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spacing w:line="273" w:lineRule="auto"/>
        <w:rPr>
          <w:rFonts w:ascii="Arial"/>
          <w:color w:val="auto"/>
          <w:sz w:val="21"/>
        </w:rPr>
      </w:pPr>
    </w:p>
    <w:p>
      <w:pPr>
        <w:widowControl w:val="0"/>
        <w:kinsoku/>
        <w:spacing w:line="273" w:lineRule="auto"/>
        <w:jc w:val="right"/>
        <w:rPr>
          <w:rFonts w:ascii="Arial"/>
          <w:color w:val="auto"/>
          <w:sz w:val="21"/>
        </w:rPr>
      </w:pPr>
      <w:r>
        <w:rPr>
          <w:rFonts w:hint="eastAsia" w:ascii="方正小标宋_GBK" w:hAnsi="方正小标宋_GBK" w:eastAsia="方正小标宋_GBK" w:cs="方正小标宋_GBK"/>
          <w:color w:val="auto"/>
          <w:sz w:val="21"/>
          <w:lang w:val="en-US" w:eastAsia="zh-CN"/>
        </w:rPr>
        <w:t>以此合同为范本</w:t>
      </w:r>
    </w:p>
    <w:p>
      <w:pPr>
        <w:widowControl w:val="0"/>
        <w:kinsoku/>
        <w:spacing w:line="274" w:lineRule="auto"/>
        <w:rPr>
          <w:rFonts w:ascii="Arial"/>
          <w:color w:val="auto"/>
          <w:sz w:val="21"/>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color w:val="auto"/>
          <w:sz w:val="31"/>
          <w:szCs w:val="31"/>
        </w:rPr>
      </w:pPr>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sz w:val="44"/>
          <w:szCs w:val="44"/>
          <w:lang w:eastAsia="zh-CN"/>
        </w:rPr>
        <w:t>惠阳区新圩镇塘溪路道路建设工程剩余砂石余渣</w:t>
      </w:r>
      <w:r>
        <w:rPr>
          <w:rFonts w:hint="eastAsia" w:ascii="方正小标宋_GBK" w:hAnsi="方正小标宋_GBK" w:eastAsia="方正小标宋_GBK" w:cs="方正小标宋_GBK"/>
          <w:color w:val="auto"/>
          <w:sz w:val="44"/>
          <w:szCs w:val="44"/>
          <w:lang w:val="en-US" w:eastAsia="zh-CN"/>
        </w:rPr>
        <w:t>出让</w:t>
      </w:r>
      <w:r>
        <w:rPr>
          <w:rFonts w:hint="eastAsia" w:ascii="方正小标宋_GBK" w:hAnsi="方正小标宋_GBK" w:eastAsia="方正小标宋_GBK" w:cs="方正小标宋_GBK"/>
          <w:color w:val="auto"/>
          <w:sz w:val="44"/>
          <w:szCs w:val="44"/>
        </w:rPr>
        <w:t>合同》</w:t>
      </w: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9"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64" w:lineRule="auto"/>
        <w:rPr>
          <w:rFonts w:ascii="Arial"/>
          <w:color w:val="auto"/>
          <w:sz w:val="21"/>
        </w:rPr>
      </w:pPr>
    </w:p>
    <w:p>
      <w:pPr>
        <w:widowControl w:val="0"/>
        <w:kinsoku/>
        <w:spacing w:line="289" w:lineRule="auto"/>
        <w:rPr>
          <w:rFonts w:ascii="Arial"/>
          <w:color w:val="auto"/>
          <w:sz w:val="21"/>
        </w:rPr>
      </w:pPr>
    </w:p>
    <w:p>
      <w:pPr>
        <w:widowControl w:val="0"/>
        <w:kinsoku/>
        <w:spacing w:line="289" w:lineRule="auto"/>
        <w:rPr>
          <w:rFonts w:ascii="Arial"/>
          <w:color w:val="auto"/>
          <w:sz w:val="21"/>
        </w:rPr>
      </w:pPr>
    </w:p>
    <w:p>
      <w:pPr>
        <w:widowControl w:val="0"/>
        <w:kinsoku/>
        <w:spacing w:line="290" w:lineRule="auto"/>
        <w:rPr>
          <w:rFonts w:ascii="Arial"/>
          <w:color w:val="auto"/>
          <w:sz w:val="21"/>
        </w:rPr>
      </w:pPr>
    </w:p>
    <w:p>
      <w:pPr>
        <w:widowControl w:val="0"/>
        <w:kinsoku/>
        <w:spacing w:line="290" w:lineRule="auto"/>
        <w:rPr>
          <w:rFonts w:ascii="Arial"/>
          <w:color w:val="auto"/>
          <w:sz w:val="21"/>
        </w:rPr>
      </w:pPr>
    </w:p>
    <w:p>
      <w:pPr>
        <w:widowControl w:val="0"/>
        <w:kinsoku/>
        <w:spacing w:line="290" w:lineRule="auto"/>
        <w:rPr>
          <w:rFonts w:ascii="Arial"/>
          <w:color w:val="auto"/>
          <w:sz w:val="21"/>
        </w:rPr>
      </w:pPr>
    </w:p>
    <w:p>
      <w:pPr>
        <w:pStyle w:val="4"/>
        <w:widowControl w:val="0"/>
        <w:kinsoku/>
        <w:spacing w:before="101" w:line="219" w:lineRule="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pacing w:val="8"/>
          <w:sz w:val="32"/>
          <w:szCs w:val="32"/>
        </w:rPr>
        <w:t>出让方：惠州市惠阳区自然资源局</w:t>
      </w:r>
    </w:p>
    <w:p>
      <w:pPr>
        <w:pStyle w:val="4"/>
        <w:widowControl w:val="0"/>
        <w:kinsoku/>
        <w:spacing w:before="266" w:line="221" w:lineRule="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pacing w:val="-4"/>
          <w:sz w:val="32"/>
          <w:szCs w:val="32"/>
        </w:rPr>
        <w:t>受让方：</w:t>
      </w:r>
    </w:p>
    <w:p>
      <w:pPr>
        <w:widowControl w:val="0"/>
        <w:kinsoku/>
        <w:rPr>
          <w:rFonts w:hint="eastAsia" w:ascii="方正仿宋_GBK" w:hAnsi="方正仿宋_GBK" w:eastAsia="方正仿宋_GBK" w:cs="方正仿宋_GBK"/>
          <w:color w:val="auto"/>
          <w:sz w:val="21"/>
        </w:rPr>
      </w:pPr>
    </w:p>
    <w:p>
      <w:pPr>
        <w:widowControl w:val="0"/>
        <w:kinsoku/>
        <w:rPr>
          <w:rFonts w:hint="eastAsia" w:ascii="方正仿宋_GBK" w:hAnsi="方正仿宋_GBK" w:eastAsia="方正仿宋_GBK" w:cs="方正仿宋_GBK"/>
          <w:color w:val="auto"/>
          <w:sz w:val="21"/>
        </w:rPr>
      </w:pPr>
    </w:p>
    <w:p>
      <w:pPr>
        <w:widowControl w:val="0"/>
        <w:kinsoku/>
        <w:rPr>
          <w:rFonts w:hint="eastAsia" w:ascii="方正仿宋_GBK" w:hAnsi="方正仿宋_GBK" w:eastAsia="方正仿宋_GBK" w:cs="方正仿宋_GBK"/>
          <w:color w:val="auto"/>
          <w:sz w:val="21"/>
        </w:rPr>
      </w:pPr>
    </w:p>
    <w:p>
      <w:pPr>
        <w:widowControl w:val="0"/>
        <w:kinsoku/>
        <w:rPr>
          <w:rFonts w:hint="eastAsia" w:ascii="方正仿宋_GBK" w:hAnsi="方正仿宋_GBK" w:eastAsia="方正仿宋_GBK" w:cs="方正仿宋_GBK"/>
          <w:color w:val="auto"/>
          <w:sz w:val="21"/>
        </w:rPr>
      </w:pPr>
    </w:p>
    <w:p>
      <w:pPr>
        <w:pStyle w:val="4"/>
        <w:widowControl w:val="0"/>
        <w:kinsoku/>
        <w:spacing w:before="101" w:line="219" w:lineRule="auto"/>
        <w:ind w:left="5610"/>
        <w:rPr>
          <w:rFonts w:hint="eastAsia" w:ascii="方正仿宋_GBK" w:hAnsi="方正仿宋_GBK" w:eastAsia="方正仿宋_GBK" w:cs="方正仿宋_GBK"/>
          <w:color w:val="auto"/>
          <w:sz w:val="31"/>
          <w:szCs w:val="31"/>
        </w:rPr>
      </w:pPr>
      <w:r>
        <w:rPr>
          <w:rFonts w:hint="default" w:ascii="Times New Roman" w:hAnsi="Times New Roman" w:eastAsia="方正仿宋_GBK" w:cs="Times New Roman"/>
          <w:b/>
          <w:bCs/>
          <w:color w:val="auto"/>
          <w:spacing w:val="10"/>
          <w:sz w:val="31"/>
          <w:szCs w:val="31"/>
        </w:rPr>
        <w:t>202</w:t>
      </w:r>
      <w:ins w:id="0" w:author="侯泽凡" w:date="2026-01-05T14:49:42Z">
        <w:r>
          <w:rPr>
            <w:rFonts w:hint="eastAsia" w:ascii="Times New Roman" w:hAnsi="Times New Roman" w:eastAsia="方正仿宋_GBK" w:cs="Times New Roman"/>
            <w:b/>
            <w:bCs/>
            <w:color w:val="auto"/>
            <w:spacing w:val="10"/>
            <w:sz w:val="31"/>
            <w:szCs w:val="31"/>
            <w:lang w:val="en-US" w:eastAsia="zh-CN"/>
          </w:rPr>
          <w:t>6</w:t>
        </w:r>
      </w:ins>
      <w:del w:id="1" w:author="侯泽凡" w:date="2026-01-05T14:49:41Z">
        <w:r>
          <w:rPr>
            <w:rFonts w:hint="eastAsia" w:ascii="Times New Roman" w:hAnsi="Times New Roman" w:eastAsia="方正仿宋_GBK" w:cs="Times New Roman"/>
            <w:b/>
            <w:bCs/>
            <w:color w:val="auto"/>
            <w:spacing w:val="10"/>
            <w:sz w:val="31"/>
            <w:szCs w:val="31"/>
            <w:lang w:val="en-US" w:eastAsia="zh-CN"/>
          </w:rPr>
          <w:delText>5</w:delText>
        </w:r>
      </w:del>
      <w:r>
        <w:rPr>
          <w:rFonts w:hint="eastAsia" w:ascii="方正仿宋_GBK" w:hAnsi="方正仿宋_GBK" w:eastAsia="方正仿宋_GBK" w:cs="方正仿宋_GBK"/>
          <w:b/>
          <w:bCs/>
          <w:color w:val="auto"/>
          <w:spacing w:val="10"/>
          <w:sz w:val="32"/>
          <w:szCs w:val="32"/>
        </w:rPr>
        <w:t>年</w:t>
      </w:r>
      <w:r>
        <w:rPr>
          <w:rFonts w:hint="eastAsia" w:ascii="方正仿宋_GBK" w:hAnsi="方正仿宋_GBK" w:eastAsia="方正仿宋_GBK" w:cs="方正仿宋_GBK"/>
          <w:color w:val="auto"/>
          <w:spacing w:val="151"/>
          <w:sz w:val="32"/>
          <w:szCs w:val="32"/>
        </w:rPr>
        <w:t xml:space="preserve"> </w:t>
      </w:r>
      <w:r>
        <w:rPr>
          <w:rFonts w:hint="eastAsia" w:ascii="方正仿宋_GBK" w:hAnsi="方正仿宋_GBK" w:eastAsia="方正仿宋_GBK" w:cs="方正仿宋_GBK"/>
          <w:b/>
          <w:bCs/>
          <w:color w:val="auto"/>
          <w:spacing w:val="10"/>
          <w:sz w:val="32"/>
          <w:szCs w:val="32"/>
        </w:rPr>
        <w:t>月</w:t>
      </w:r>
      <w:r>
        <w:rPr>
          <w:rFonts w:hint="eastAsia" w:ascii="方正仿宋_GBK" w:hAnsi="方正仿宋_GBK" w:eastAsia="方正仿宋_GBK" w:cs="方正仿宋_GBK"/>
          <w:color w:val="auto"/>
          <w:spacing w:val="45"/>
          <w:sz w:val="32"/>
          <w:szCs w:val="32"/>
        </w:rPr>
        <w:t xml:space="preserve">  </w:t>
      </w:r>
      <w:r>
        <w:rPr>
          <w:rFonts w:hint="eastAsia" w:ascii="方正仿宋_GBK" w:hAnsi="方正仿宋_GBK" w:eastAsia="方正仿宋_GBK" w:cs="方正仿宋_GBK"/>
          <w:b/>
          <w:bCs/>
          <w:color w:val="auto"/>
          <w:spacing w:val="10"/>
          <w:sz w:val="32"/>
          <w:szCs w:val="32"/>
        </w:rPr>
        <w:t>日</w:t>
      </w:r>
    </w:p>
    <w:p>
      <w:pPr>
        <w:widowControl w:val="0"/>
        <w:kinsoku/>
        <w:spacing w:line="219" w:lineRule="auto"/>
        <w:rPr>
          <w:color w:val="auto"/>
          <w:sz w:val="31"/>
          <w:szCs w:val="31"/>
        </w:rPr>
        <w:sectPr>
          <w:footerReference r:id="rId7" w:type="default"/>
          <w:pgSz w:w="11906" w:h="16838"/>
          <w:pgMar w:top="2041" w:right="1587" w:bottom="1701" w:left="1587" w:header="0" w:footer="0" w:gutter="0"/>
          <w:cols w:space="720" w:num="1"/>
        </w:sectPr>
      </w:pPr>
    </w:p>
    <w:p>
      <w:pPr>
        <w:widowControl w:val="0"/>
        <w:kinsoku/>
        <w:spacing w:line="257" w:lineRule="auto"/>
        <w:rPr>
          <w:rFonts w:ascii="Arial"/>
          <w:color w:val="auto"/>
          <w:sz w:val="21"/>
        </w:rPr>
      </w:pPr>
    </w:p>
    <w:p>
      <w:pPr>
        <w:widowControl w:val="0"/>
        <w:kinsoku/>
        <w:spacing w:line="258" w:lineRule="auto"/>
        <w:rPr>
          <w:rFonts w:ascii="Arial"/>
          <w:color w:val="auto"/>
          <w:sz w:val="21"/>
        </w:rPr>
      </w:pPr>
    </w:p>
    <w:p>
      <w:pPr>
        <w:widowControl w:val="0"/>
        <w:kinsoku/>
        <w:spacing w:line="258" w:lineRule="auto"/>
        <w:rPr>
          <w:rFonts w:ascii="Arial"/>
          <w:color w:val="auto"/>
          <w:sz w:val="21"/>
        </w:rPr>
      </w:pPr>
    </w:p>
    <w:p>
      <w:pPr>
        <w:widowControl w:val="0"/>
        <w:kinsoku/>
        <w:spacing w:line="258" w:lineRule="auto"/>
        <w:rPr>
          <w:rFonts w:ascii="Arial"/>
          <w:color w:val="auto"/>
          <w:sz w:val="21"/>
        </w:rPr>
      </w:pPr>
    </w:p>
    <w:p>
      <w:pPr>
        <w:pStyle w:val="4"/>
        <w:widowControl w:val="0"/>
        <w:kinsoku/>
        <w:spacing w:before="87" w:line="421" w:lineRule="auto"/>
        <w:ind w:right="0" w:rightChars="0"/>
        <w:rPr>
          <w:rFonts w:hint="eastAsia" w:ascii="方正仿宋_GBK" w:hAnsi="方正仿宋_GBK" w:eastAsia="方正仿宋_GBK" w:cs="方正仿宋_GBK"/>
          <w:color w:val="auto"/>
          <w:spacing w:val="8"/>
          <w:sz w:val="32"/>
          <w:szCs w:val="32"/>
        </w:rPr>
      </w:pPr>
      <w:r>
        <w:rPr>
          <w:rFonts w:hint="eastAsia" w:ascii="方正仿宋_GBK" w:hAnsi="方正仿宋_GBK" w:eastAsia="方正仿宋_GBK" w:cs="方正仿宋_GBK"/>
          <w:color w:val="auto"/>
          <w:spacing w:val="12"/>
          <w:sz w:val="32"/>
          <w:szCs w:val="32"/>
        </w:rPr>
        <w:t>出让方(以下简称“甲方”):惠州市惠阳区自然资源局</w:t>
      </w:r>
      <w:r>
        <w:rPr>
          <w:rFonts w:hint="eastAsia" w:ascii="方正仿宋_GBK" w:hAnsi="方正仿宋_GBK" w:eastAsia="方正仿宋_GBK" w:cs="方正仿宋_GBK"/>
          <w:color w:val="auto"/>
          <w:spacing w:val="8"/>
          <w:sz w:val="32"/>
          <w:szCs w:val="32"/>
        </w:rPr>
        <w:t xml:space="preserve"> </w:t>
      </w:r>
    </w:p>
    <w:p>
      <w:pPr>
        <w:pStyle w:val="4"/>
        <w:widowControl w:val="0"/>
        <w:kinsoku/>
        <w:spacing w:before="87" w:line="421" w:lineRule="auto"/>
        <w:ind w:right="0" w:right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住所：</w:t>
      </w:r>
      <w:r>
        <w:rPr>
          <w:rFonts w:hint="eastAsia" w:ascii="方正仿宋_GBK" w:hAnsi="方正仿宋_GBK" w:eastAsia="方正仿宋_GBK" w:cs="方正仿宋_GBK"/>
          <w:color w:val="auto"/>
          <w:sz w:val="32"/>
          <w:szCs w:val="32"/>
          <w:lang w:val="en-US" w:eastAsia="zh-CN"/>
        </w:rPr>
        <w:t>广东省惠州市惠阳区淡水街道叶挺大道住建大院2号楼</w:t>
      </w:r>
    </w:p>
    <w:p>
      <w:pPr>
        <w:widowControl w:val="0"/>
        <w:kinsoku/>
        <w:spacing w:before="1" w:line="22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5"/>
          <w:sz w:val="32"/>
          <w:szCs w:val="32"/>
        </w:rPr>
        <w:t>受让方(以下简称“乙方”):</w:t>
      </w:r>
    </w:p>
    <w:p>
      <w:pPr>
        <w:widowControl w:val="0"/>
        <w:kinsoku/>
        <w:spacing w:line="247" w:lineRule="auto"/>
        <w:rPr>
          <w:rFonts w:hint="eastAsia" w:ascii="方正仿宋_GBK" w:hAnsi="方正仿宋_GBK" w:eastAsia="方正仿宋_GBK" w:cs="方正仿宋_GBK"/>
          <w:color w:val="auto"/>
          <w:sz w:val="32"/>
          <w:szCs w:val="32"/>
        </w:rPr>
      </w:pPr>
    </w:p>
    <w:p>
      <w:pPr>
        <w:widowControl w:val="0"/>
        <w:kinsoku/>
        <w:spacing w:before="78" w:line="222"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22"/>
          <w:sz w:val="32"/>
          <w:szCs w:val="32"/>
        </w:rPr>
        <w:t>注册地址/住所：</w:t>
      </w:r>
    </w:p>
    <w:p>
      <w:pPr>
        <w:widowControl w:val="0"/>
        <w:kinsoku/>
        <w:spacing w:line="244" w:lineRule="auto"/>
        <w:rPr>
          <w:rFonts w:hint="eastAsia" w:ascii="方正仿宋_GBK" w:hAnsi="方正仿宋_GBK" w:eastAsia="方正仿宋_GBK" w:cs="方正仿宋_GBK"/>
          <w:color w:val="auto"/>
          <w:sz w:val="32"/>
          <w:szCs w:val="32"/>
        </w:rPr>
      </w:pPr>
    </w:p>
    <w:p>
      <w:pPr>
        <w:widowControl w:val="0"/>
        <w:kinsoku/>
        <w:spacing w:before="78" w:line="229"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6"/>
          <w:sz w:val="32"/>
          <w:szCs w:val="32"/>
        </w:rPr>
        <w:t>法定代表人：              身份证号：</w:t>
      </w:r>
    </w:p>
    <w:p>
      <w:pPr>
        <w:widowControl w:val="0"/>
        <w:kinsoku/>
        <w:spacing w:line="255" w:lineRule="auto"/>
        <w:rPr>
          <w:rFonts w:hint="eastAsia" w:ascii="方正仿宋_GBK" w:hAnsi="方正仿宋_GBK" w:eastAsia="方正仿宋_GBK" w:cs="方正仿宋_GBK"/>
          <w:color w:val="auto"/>
          <w:sz w:val="32"/>
          <w:szCs w:val="32"/>
        </w:rPr>
      </w:pPr>
    </w:p>
    <w:p>
      <w:pPr>
        <w:widowControl w:val="0"/>
        <w:kinsoku/>
        <w:spacing w:line="255" w:lineRule="auto"/>
        <w:rPr>
          <w:rFonts w:hint="eastAsia" w:ascii="方正仿宋_GBK" w:hAnsi="方正仿宋_GBK" w:eastAsia="方正仿宋_GBK" w:cs="方正仿宋_GBK"/>
          <w:color w:val="auto"/>
          <w:sz w:val="32"/>
          <w:szCs w:val="32"/>
        </w:rPr>
      </w:pPr>
    </w:p>
    <w:p>
      <w:pPr>
        <w:widowControl w:val="0"/>
        <w:kinsoku/>
        <w:spacing w:line="255" w:lineRule="auto"/>
        <w:rPr>
          <w:rFonts w:hint="eastAsia" w:ascii="方正仿宋_GBK" w:hAnsi="方正仿宋_GBK" w:eastAsia="方正仿宋_GBK" w:cs="方正仿宋_GBK"/>
          <w:color w:val="auto"/>
          <w:sz w:val="32"/>
          <w:szCs w:val="32"/>
        </w:rPr>
      </w:pPr>
    </w:p>
    <w:p>
      <w:pPr>
        <w:widowControl w:val="0"/>
        <w:kinsoku/>
        <w:spacing w:line="255" w:lineRule="auto"/>
        <w:rPr>
          <w:rFonts w:hint="eastAsia" w:ascii="方正仿宋_GBK" w:hAnsi="方正仿宋_GBK" w:eastAsia="方正仿宋_GBK" w:cs="方正仿宋_GBK"/>
          <w:color w:val="auto"/>
          <w:sz w:val="32"/>
          <w:szCs w:val="32"/>
        </w:rPr>
      </w:pPr>
    </w:p>
    <w:p>
      <w:pPr>
        <w:widowControl w:val="0"/>
        <w:kinsoku/>
        <w:spacing w:line="255" w:lineRule="auto"/>
        <w:rPr>
          <w:rFonts w:hint="eastAsia" w:ascii="方正仿宋_GBK" w:hAnsi="方正仿宋_GBK" w:eastAsia="方正仿宋_GBK" w:cs="方正仿宋_GBK"/>
          <w:color w:val="auto"/>
          <w:sz w:val="32"/>
          <w:szCs w:val="32"/>
        </w:rPr>
      </w:pPr>
    </w:p>
    <w:p>
      <w:pPr>
        <w:widowControl w:val="0"/>
        <w:kinsoku/>
        <w:spacing w:line="255" w:lineRule="auto"/>
        <w:rPr>
          <w:rFonts w:hint="eastAsia" w:ascii="方正仿宋_GBK" w:hAnsi="方正仿宋_GBK" w:eastAsia="方正仿宋_GBK" w:cs="方正仿宋_GBK"/>
          <w:color w:val="auto"/>
          <w:sz w:val="32"/>
          <w:szCs w:val="32"/>
        </w:rPr>
      </w:pPr>
    </w:p>
    <w:p>
      <w:pPr>
        <w:widowControl w:val="0"/>
        <w:kinsoku/>
        <w:spacing w:before="78" w:line="224" w:lineRule="auto"/>
        <w:ind w:left="5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6"/>
          <w:sz w:val="32"/>
          <w:szCs w:val="32"/>
        </w:rPr>
        <w:t>鉴于：</w:t>
      </w:r>
    </w:p>
    <w:p>
      <w:pPr>
        <w:pStyle w:val="4"/>
        <w:widowControl w:val="0"/>
        <w:kinsoku/>
        <w:spacing w:before="298" w:line="318" w:lineRule="auto"/>
        <w:ind w:right="16" w:firstLine="550"/>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snapToGrid w:val="0"/>
          <w:color w:val="auto"/>
          <w:spacing w:val="1"/>
          <w:kern w:val="0"/>
          <w:sz w:val="32"/>
          <w:szCs w:val="32"/>
          <w:lang w:val="en-US" w:eastAsia="zh-CN" w:bidi="ar-SA"/>
        </w:rPr>
        <w:t>1.</w:t>
      </w:r>
      <w:r>
        <w:rPr>
          <w:rFonts w:hint="eastAsia" w:ascii="方正仿宋_GBK" w:hAnsi="方正仿宋_GBK" w:eastAsia="方正仿宋_GBK" w:cs="方正仿宋_GBK"/>
          <w:color w:val="auto"/>
          <w:spacing w:val="6"/>
          <w:sz w:val="32"/>
          <w:szCs w:val="32"/>
        </w:rPr>
        <w:t>本合同所涉及之标的资产：惠阳区新圩镇塘溪路道路建设工程剩余砂石余渣</w:t>
      </w:r>
      <w:r>
        <w:rPr>
          <w:rFonts w:hint="eastAsia" w:ascii="方正仿宋_GBK" w:hAnsi="方正仿宋_GBK" w:eastAsia="方正仿宋_GBK" w:cs="方正仿宋_GBK"/>
          <w:color w:val="auto"/>
          <w:spacing w:val="-35"/>
          <w:sz w:val="32"/>
          <w:szCs w:val="32"/>
        </w:rPr>
        <w:t xml:space="preserve"> </w:t>
      </w:r>
      <w:r>
        <w:rPr>
          <w:rFonts w:hint="eastAsia" w:ascii="方正仿宋_GBK" w:hAnsi="方正仿宋_GBK" w:eastAsia="方正仿宋_GBK" w:cs="方正仿宋_GBK"/>
          <w:color w:val="auto"/>
          <w:spacing w:val="11"/>
          <w:sz w:val="32"/>
          <w:szCs w:val="32"/>
        </w:rPr>
        <w:t>(以下称标的资产);</w:t>
      </w:r>
    </w:p>
    <w:p>
      <w:pPr>
        <w:pStyle w:val="4"/>
        <w:widowControl w:val="0"/>
        <w:kinsoku/>
        <w:spacing w:before="296" w:line="326" w:lineRule="auto"/>
        <w:ind w:firstLine="550"/>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snapToGrid w:val="0"/>
          <w:color w:val="auto"/>
          <w:spacing w:val="1"/>
          <w:kern w:val="0"/>
          <w:sz w:val="32"/>
          <w:szCs w:val="32"/>
          <w:lang w:val="en-US" w:eastAsia="zh-CN" w:bidi="ar-SA"/>
        </w:rPr>
        <w:t>2.</w:t>
      </w:r>
      <w:r>
        <w:rPr>
          <w:rFonts w:hint="eastAsia" w:ascii="方正仿宋_GBK" w:hAnsi="方正仿宋_GBK" w:eastAsia="方正仿宋_GBK" w:cs="方正仿宋_GBK"/>
          <w:color w:val="auto"/>
          <w:spacing w:val="11"/>
          <w:sz w:val="32"/>
          <w:szCs w:val="32"/>
        </w:rPr>
        <w:t>甲方已委托惠州市公共资源交易中心惠阳分中心(以下称交易</w:t>
      </w:r>
      <w:r>
        <w:rPr>
          <w:rFonts w:hint="eastAsia" w:ascii="方正仿宋_GBK" w:hAnsi="方正仿宋_GBK" w:eastAsia="方正仿宋_GBK" w:cs="方正仿宋_GBK"/>
          <w:color w:val="auto"/>
          <w:spacing w:val="12"/>
          <w:sz w:val="32"/>
          <w:szCs w:val="32"/>
        </w:rPr>
        <w:t>平台)对标的资产进行公开挂牌出让，乙方依法被确定为受让方。</w:t>
      </w:r>
    </w:p>
    <w:p>
      <w:pPr>
        <w:widowControl w:val="0"/>
        <w:kinsoku/>
        <w:spacing w:before="273" w:line="319" w:lineRule="auto"/>
        <w:ind w:right="36" w:firstLine="550"/>
        <w:rPr>
          <w:ins w:id="2" w:author="侯泽凡" w:date="2026-01-05T14:48:41Z"/>
          <w:rFonts w:hint="eastAsia" w:ascii="方正仿宋_GBK" w:hAnsi="方正仿宋_GBK" w:eastAsia="方正仿宋_GBK" w:cs="方正仿宋_GBK"/>
          <w:color w:val="auto"/>
          <w:spacing w:val="5"/>
          <w:sz w:val="32"/>
          <w:szCs w:val="32"/>
          <w:u w:val="single"/>
        </w:rPr>
      </w:pPr>
      <w:r>
        <w:rPr>
          <w:rFonts w:hint="eastAsia" w:ascii="Times New Roman" w:hAnsi="Times New Roman" w:eastAsia="方正仿宋_GBK" w:cs="Times New Roman"/>
          <w:color w:val="auto"/>
          <w:spacing w:val="1"/>
          <w:sz w:val="32"/>
          <w:szCs w:val="32"/>
          <w:lang w:val="en-US" w:eastAsia="zh-CN"/>
        </w:rPr>
        <w:t>3.</w:t>
      </w:r>
      <w:r>
        <w:rPr>
          <w:rFonts w:hint="eastAsia" w:ascii="方正仿宋_GBK" w:hAnsi="方正仿宋_GBK" w:eastAsia="方正仿宋_GBK" w:cs="方正仿宋_GBK"/>
          <w:color w:val="auto"/>
          <w:spacing w:val="11"/>
          <w:sz w:val="32"/>
          <w:szCs w:val="32"/>
        </w:rPr>
        <w:t>乙方是于</w:t>
      </w:r>
      <w:r>
        <w:rPr>
          <w:rFonts w:hint="eastAsia" w:ascii="方正仿宋_GBK" w:hAnsi="方正仿宋_GBK" w:eastAsia="方正仿宋_GBK" w:cs="方正仿宋_GBK"/>
          <w:color w:val="auto"/>
          <w:spacing w:val="11"/>
          <w:sz w:val="32"/>
          <w:szCs w:val="32"/>
          <w:u w:val="single" w:color="auto"/>
        </w:rPr>
        <w:t xml:space="preserve">      </w:t>
      </w:r>
      <w:r>
        <w:rPr>
          <w:rFonts w:hint="eastAsia" w:ascii="方正仿宋_GBK" w:hAnsi="方正仿宋_GBK" w:eastAsia="方正仿宋_GBK" w:cs="方正仿宋_GBK"/>
          <w:color w:val="auto"/>
          <w:spacing w:val="-105"/>
          <w:sz w:val="32"/>
          <w:szCs w:val="32"/>
        </w:rPr>
        <w:t xml:space="preserve"> </w:t>
      </w:r>
      <w:r>
        <w:rPr>
          <w:rFonts w:hint="eastAsia" w:ascii="方正仿宋_GBK" w:hAnsi="方正仿宋_GBK" w:eastAsia="方正仿宋_GBK" w:cs="方正仿宋_GBK"/>
          <w:color w:val="auto"/>
          <w:spacing w:val="11"/>
          <w:sz w:val="32"/>
          <w:szCs w:val="32"/>
        </w:rPr>
        <w:t>年</w:t>
      </w:r>
      <w:r>
        <w:rPr>
          <w:rFonts w:hint="eastAsia" w:ascii="方正仿宋_GBK" w:hAnsi="方正仿宋_GBK" w:eastAsia="方正仿宋_GBK" w:cs="方正仿宋_GBK"/>
          <w:color w:val="auto"/>
          <w:spacing w:val="-112"/>
          <w:sz w:val="32"/>
          <w:szCs w:val="32"/>
        </w:rPr>
        <w:t xml:space="preserve"> </w:t>
      </w:r>
      <w:r>
        <w:rPr>
          <w:rFonts w:hint="eastAsia" w:ascii="方正仿宋_GBK" w:hAnsi="方正仿宋_GBK" w:eastAsia="方正仿宋_GBK" w:cs="方正仿宋_GBK"/>
          <w:color w:val="auto"/>
          <w:spacing w:val="11"/>
          <w:sz w:val="32"/>
          <w:szCs w:val="32"/>
          <w:u w:val="single" w:color="auto"/>
        </w:rPr>
        <w:t xml:space="preserve">     </w:t>
      </w:r>
      <w:r>
        <w:rPr>
          <w:rFonts w:hint="eastAsia" w:ascii="方正仿宋_GBK" w:hAnsi="方正仿宋_GBK" w:eastAsia="方正仿宋_GBK" w:cs="方正仿宋_GBK"/>
          <w:color w:val="auto"/>
          <w:spacing w:val="-125"/>
          <w:sz w:val="32"/>
          <w:szCs w:val="32"/>
        </w:rPr>
        <w:t xml:space="preserve"> </w:t>
      </w:r>
      <w:r>
        <w:rPr>
          <w:rFonts w:hint="eastAsia" w:ascii="方正仿宋_GBK" w:hAnsi="方正仿宋_GBK" w:eastAsia="方正仿宋_GBK" w:cs="方正仿宋_GBK"/>
          <w:color w:val="auto"/>
          <w:spacing w:val="-125"/>
          <w:sz w:val="32"/>
          <w:szCs w:val="32"/>
          <w:lang w:val="en-US" w:eastAsia="zh-CN"/>
        </w:rPr>
        <w:t>月</w:t>
      </w:r>
      <w:r>
        <w:rPr>
          <w:rFonts w:hint="eastAsia" w:ascii="方正仿宋_GBK" w:hAnsi="方正仿宋_GBK" w:eastAsia="方正仿宋_GBK" w:cs="方正仿宋_GBK"/>
          <w:color w:val="auto"/>
          <w:spacing w:val="-113"/>
          <w:sz w:val="32"/>
          <w:szCs w:val="32"/>
          <w:u w:val="none" w:color="auto"/>
        </w:rPr>
        <w:t xml:space="preserve"> </w:t>
      </w:r>
      <w:r>
        <w:rPr>
          <w:rFonts w:hint="eastAsia" w:ascii="方正仿宋_GBK" w:hAnsi="方正仿宋_GBK" w:eastAsia="方正仿宋_GBK" w:cs="方正仿宋_GBK"/>
          <w:color w:val="auto"/>
          <w:spacing w:val="15"/>
          <w:sz w:val="32"/>
          <w:szCs w:val="32"/>
          <w:u w:val="none" w:color="auto"/>
        </w:rPr>
        <w:t xml:space="preserve"> </w:t>
      </w:r>
      <w:r>
        <w:rPr>
          <w:rFonts w:hint="eastAsia" w:ascii="方正仿宋_GBK" w:hAnsi="方正仿宋_GBK" w:eastAsia="方正仿宋_GBK" w:cs="方正仿宋_GBK"/>
          <w:color w:val="auto"/>
          <w:spacing w:val="15"/>
          <w:sz w:val="32"/>
          <w:szCs w:val="32"/>
          <w:u w:val="none" w:color="auto"/>
          <w:lang w:val="en-US" w:eastAsia="zh-CN"/>
        </w:rPr>
        <w:t xml:space="preserve"> </w:t>
      </w:r>
      <w:r>
        <w:rPr>
          <w:rFonts w:hint="eastAsia" w:ascii="方正仿宋_GBK" w:hAnsi="方正仿宋_GBK" w:eastAsia="方正仿宋_GBK" w:cs="方正仿宋_GBK"/>
          <w:color w:val="auto"/>
          <w:spacing w:val="15"/>
          <w:sz w:val="32"/>
          <w:szCs w:val="32"/>
          <w:u w:val="single" w:color="auto"/>
          <w:lang w:val="en-US" w:eastAsia="zh-CN"/>
        </w:rPr>
        <w:t xml:space="preserve"> </w:t>
      </w:r>
      <w:r>
        <w:rPr>
          <w:rFonts w:hint="eastAsia" w:ascii="方正仿宋_GBK" w:hAnsi="方正仿宋_GBK" w:eastAsia="方正仿宋_GBK" w:cs="方正仿宋_GBK"/>
          <w:color w:val="auto"/>
          <w:spacing w:val="15"/>
          <w:sz w:val="32"/>
          <w:szCs w:val="32"/>
          <w:u w:val="single" w:color="auto"/>
        </w:rPr>
        <w:t xml:space="preserve">  </w:t>
      </w:r>
      <w:r>
        <w:rPr>
          <w:rFonts w:hint="eastAsia" w:ascii="方正仿宋_GBK" w:hAnsi="方正仿宋_GBK" w:eastAsia="方正仿宋_GBK" w:cs="方正仿宋_GBK"/>
          <w:color w:val="auto"/>
          <w:spacing w:val="-38"/>
          <w:sz w:val="32"/>
          <w:szCs w:val="32"/>
        </w:rPr>
        <w:t xml:space="preserve"> </w:t>
      </w:r>
      <w:r>
        <w:rPr>
          <w:rFonts w:hint="eastAsia" w:ascii="方正仿宋_GBK" w:hAnsi="方正仿宋_GBK" w:eastAsia="方正仿宋_GBK" w:cs="方正仿宋_GBK"/>
          <w:color w:val="auto"/>
          <w:spacing w:val="11"/>
          <w:sz w:val="32"/>
          <w:szCs w:val="32"/>
        </w:rPr>
        <w:t>日依据中</w:t>
      </w:r>
      <w:r>
        <w:rPr>
          <w:rFonts w:hint="eastAsia" w:ascii="方正仿宋_GBK" w:hAnsi="方正仿宋_GBK" w:eastAsia="方正仿宋_GBK" w:cs="方正仿宋_GBK"/>
          <w:color w:val="auto"/>
          <w:spacing w:val="10"/>
          <w:sz w:val="32"/>
          <w:szCs w:val="32"/>
        </w:rPr>
        <w:t>国法律设立并合法</w:t>
      </w:r>
      <w:r>
        <w:rPr>
          <w:rFonts w:hint="eastAsia" w:ascii="方正仿宋_GBK" w:hAnsi="方正仿宋_GBK" w:eastAsia="方正仿宋_GBK" w:cs="方正仿宋_GBK"/>
          <w:color w:val="auto"/>
          <w:sz w:val="32"/>
          <w:szCs w:val="32"/>
        </w:rPr>
        <w:t>存续的企业法人</w:t>
      </w:r>
      <w:r>
        <w:rPr>
          <w:rFonts w:hint="eastAsia" w:ascii="方正仿宋_GBK" w:hAnsi="方正仿宋_GBK" w:eastAsia="方正仿宋_GBK" w:cs="方正仿宋_GBK"/>
          <w:color w:val="auto"/>
          <w:sz w:val="32"/>
          <w:szCs w:val="32"/>
          <w:lang w:val="en-US" w:eastAsia="zh-CN"/>
        </w:rPr>
        <w:t>或自然人</w:t>
      </w:r>
      <w:r>
        <w:rPr>
          <w:rFonts w:hint="eastAsia" w:ascii="方正仿宋_GBK" w:hAnsi="方正仿宋_GBK" w:eastAsia="方正仿宋_GBK" w:cs="方正仿宋_GBK"/>
          <w:color w:val="auto"/>
          <w:sz w:val="32"/>
          <w:szCs w:val="32"/>
        </w:rPr>
        <w:t>，注册证号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身份证号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pacing w:val="5"/>
          <w:sz w:val="32"/>
          <w:szCs w:val="32"/>
          <w:u w:val="single"/>
        </w:rPr>
        <w:t xml:space="preserve"> </w:t>
      </w:r>
    </w:p>
    <w:p>
      <w:pPr>
        <w:widowControl w:val="0"/>
        <w:kinsoku/>
        <w:spacing w:before="273" w:line="319" w:lineRule="auto"/>
        <w:ind w:right="36" w:firstLine="550"/>
        <w:rPr>
          <w:rFonts w:hint="eastAsia" w:ascii="方正仿宋_GBK" w:hAnsi="方正仿宋_GBK" w:eastAsia="方正仿宋_GBK" w:cs="方正仿宋_GBK"/>
          <w:color w:val="auto"/>
          <w:sz w:val="32"/>
          <w:szCs w:val="32"/>
        </w:rPr>
      </w:pPr>
      <w:ins w:id="3" w:author="侯泽凡" w:date="2026-01-05T14:48:37Z">
        <w:r>
          <w:rPr>
            <w:rFonts w:hint="eastAsia" w:ascii="方正仿宋_GBK" w:hAnsi="方正仿宋_GBK" w:eastAsia="方正仿宋_GBK" w:cs="方正仿宋_GBK"/>
            <w:color w:val="auto"/>
            <w:spacing w:val="5"/>
            <w:sz w:val="32"/>
            <w:szCs w:val="32"/>
            <w:u w:val="single"/>
            <w:lang w:val="en-US" w:eastAsia="zh-CN"/>
          </w:rPr>
          <w:t xml:space="preserve">  </w:t>
        </w:r>
      </w:ins>
      <w:ins w:id="4" w:author="侯泽凡" w:date="2026-01-05T14:48:35Z">
        <w:r>
          <w:rPr>
            <w:rFonts w:hint="eastAsia" w:ascii="方正仿宋_GBK" w:hAnsi="方正仿宋_GBK" w:eastAsia="方正仿宋_GBK" w:cs="方正仿宋_GBK"/>
            <w:color w:val="auto"/>
            <w:spacing w:val="5"/>
            <w:sz w:val="32"/>
            <w:szCs w:val="32"/>
            <w:u w:val="single"/>
            <w:lang w:val="en-US" w:eastAsia="zh-CN"/>
          </w:rPr>
          <w:t xml:space="preserve">   </w:t>
        </w:r>
      </w:ins>
      <w:ins w:id="5" w:author="侯泽凡" w:date="2026-01-05T14:48:29Z">
        <w:r>
          <w:rPr>
            <w:rFonts w:hint="eastAsia" w:ascii="方正仿宋_GBK" w:hAnsi="方正仿宋_GBK" w:eastAsia="方正仿宋_GBK" w:cs="方正仿宋_GBK"/>
            <w:color w:val="auto"/>
            <w:spacing w:val="5"/>
            <w:sz w:val="32"/>
            <w:szCs w:val="32"/>
            <w:u w:val="single"/>
            <w:lang w:val="en-US" w:eastAsia="zh-CN"/>
          </w:rPr>
          <w:t xml:space="preserve">  </w:t>
        </w:r>
      </w:ins>
      <w:r>
        <w:rPr>
          <w:rFonts w:hint="eastAsia" w:ascii="方正仿宋_GBK" w:hAnsi="方正仿宋_GBK" w:eastAsia="方正仿宋_GBK" w:cs="方正仿宋_GBK"/>
          <w:color w:val="auto"/>
          <w:spacing w:val="5"/>
          <w:sz w:val="32"/>
          <w:szCs w:val="32"/>
          <w:u w:val="single"/>
        </w:rPr>
        <w:t xml:space="preserve">           </w:t>
      </w:r>
      <w:r>
        <w:rPr>
          <w:rFonts w:hint="eastAsia" w:ascii="方正仿宋_GBK" w:hAnsi="方正仿宋_GBK" w:eastAsia="方正仿宋_GBK" w:cs="方正仿宋_GBK"/>
          <w:color w:val="auto"/>
          <w:spacing w:val="5"/>
          <w:sz w:val="32"/>
          <w:szCs w:val="32"/>
          <w:u w:val="single"/>
          <w:lang w:val="en-US" w:eastAsia="zh-CN"/>
        </w:rPr>
        <w:t xml:space="preserve">            </w:t>
      </w:r>
      <w:r>
        <w:rPr>
          <w:rFonts w:hint="eastAsia" w:ascii="方正仿宋_GBK" w:hAnsi="方正仿宋_GBK" w:eastAsia="方正仿宋_GBK" w:cs="方正仿宋_GBK"/>
          <w:color w:val="auto"/>
          <w:spacing w:val="5"/>
          <w:sz w:val="32"/>
          <w:szCs w:val="32"/>
        </w:rPr>
        <w:t xml:space="preserve">     </w:t>
      </w:r>
    </w:p>
    <w:p>
      <w:pPr>
        <w:pStyle w:val="4"/>
        <w:widowControl w:val="0"/>
        <w:kinsoku/>
        <w:spacing w:before="0" w:line="580" w:lineRule="exact"/>
        <w:ind w:left="500" w:leftChars="238"/>
        <w:rPr>
          <w:rFonts w:hint="eastAsia" w:ascii="方正仿宋_GBK" w:hAnsi="方正仿宋_GBK" w:eastAsia="方正仿宋_GBK" w:cs="方正仿宋_GBK"/>
          <w:color w:val="auto"/>
          <w:spacing w:val="11"/>
          <w:sz w:val="32"/>
          <w:szCs w:val="32"/>
          <w:lang w:eastAsia="zh-CN"/>
        </w:rPr>
      </w:pPr>
      <w:r>
        <w:rPr>
          <w:rFonts w:hint="eastAsia" w:ascii="Times New Roman" w:hAnsi="Times New Roman" w:eastAsia="方正仿宋_GBK" w:cs="Times New Roman"/>
          <w:snapToGrid w:val="0"/>
          <w:color w:val="auto"/>
          <w:spacing w:val="1"/>
          <w:kern w:val="0"/>
          <w:sz w:val="32"/>
          <w:szCs w:val="32"/>
          <w:lang w:val="en-US" w:eastAsia="zh-CN" w:bidi="ar-SA"/>
        </w:rPr>
        <w:t>4.</w:t>
      </w:r>
      <w:r>
        <w:rPr>
          <w:rFonts w:hint="eastAsia" w:ascii="方正仿宋_GBK" w:hAnsi="方正仿宋_GBK" w:eastAsia="方正仿宋_GBK" w:cs="方正仿宋_GBK"/>
          <w:color w:val="auto"/>
          <w:spacing w:val="11"/>
          <w:sz w:val="32"/>
          <w:szCs w:val="32"/>
        </w:rPr>
        <w:t>甲方同意出让标的资产；乙方自愿受让标的资产</w:t>
      </w:r>
      <w:r>
        <w:rPr>
          <w:rFonts w:hint="eastAsia" w:ascii="方正仿宋_GBK" w:hAnsi="方正仿宋_GBK" w:eastAsia="方正仿宋_GBK" w:cs="方正仿宋_GBK"/>
          <w:color w:val="auto"/>
          <w:spacing w:val="11"/>
          <w:sz w:val="32"/>
          <w:szCs w:val="32"/>
          <w:lang w:eastAsia="zh-CN"/>
        </w:rPr>
        <w:t>。</w:t>
      </w:r>
    </w:p>
    <w:p>
      <w:pPr>
        <w:pStyle w:val="4"/>
        <w:widowControl w:val="0"/>
        <w:kinsoku/>
        <w:spacing w:before="0" w:line="580" w:lineRule="exact"/>
        <w:ind w:left="0" w:leftChars="0" w:firstLine="0" w:firstLineChars="0"/>
        <w:rPr>
          <w:rFonts w:hint="eastAsia" w:ascii="方正仿宋_GBK" w:hAnsi="方正仿宋_GBK" w:eastAsia="方正仿宋_GBK" w:cs="方正仿宋_GBK"/>
          <w:color w:val="auto"/>
          <w:spacing w:val="11"/>
          <w:sz w:val="32"/>
          <w:szCs w:val="32"/>
        </w:rPr>
      </w:pPr>
      <w:r>
        <w:rPr>
          <w:rFonts w:hint="eastAsia" w:ascii="方正仿宋_GBK" w:hAnsi="方正仿宋_GBK" w:eastAsia="方正仿宋_GBK" w:cs="方正仿宋_GBK"/>
          <w:color w:val="auto"/>
          <w:spacing w:val="11"/>
          <w:sz w:val="32"/>
          <w:szCs w:val="32"/>
        </w:rPr>
        <w:t>根据相关法律、法规、规章的规定，经甲乙双方友好协商，就甲方向乙方出让的标的资产相关事宜达成一致，签订本</w:t>
      </w:r>
      <w:r>
        <w:rPr>
          <w:rFonts w:hint="eastAsia" w:ascii="方正仿宋_GBK" w:hAnsi="方正仿宋_GBK" w:eastAsia="方正仿宋_GBK" w:cs="方正仿宋_GBK"/>
          <w:color w:val="auto"/>
          <w:spacing w:val="11"/>
          <w:sz w:val="32"/>
          <w:szCs w:val="32"/>
          <w:lang w:val="en-US" w:eastAsia="zh-CN"/>
        </w:rPr>
        <w:t>出让</w:t>
      </w:r>
      <w:r>
        <w:rPr>
          <w:rFonts w:hint="eastAsia" w:ascii="方正仿宋_GBK" w:hAnsi="方正仿宋_GBK" w:eastAsia="方正仿宋_GBK" w:cs="方正仿宋_GBK"/>
          <w:color w:val="auto"/>
          <w:spacing w:val="11"/>
          <w:sz w:val="32"/>
          <w:szCs w:val="32"/>
        </w:rPr>
        <w:t>合同(以下简称“本合同”)如下：</w:t>
      </w:r>
    </w:p>
    <w:p>
      <w:pPr>
        <w:widowControl w:val="0"/>
        <w:kinsoku/>
        <w:bidi w:val="0"/>
        <w:rPr>
          <w:rFonts w:hint="eastAsia" w:ascii="Arial" w:hAnsi="Arial" w:eastAsia="Arial" w:cs="Arial"/>
          <w:snapToGrid w:val="0"/>
          <w:color w:val="auto"/>
          <w:kern w:val="0"/>
          <w:sz w:val="21"/>
          <w:szCs w:val="21"/>
          <w:lang w:val="en-US" w:eastAsia="en-US" w:bidi="ar-SA"/>
        </w:rPr>
      </w:pPr>
    </w:p>
    <w:p>
      <w:pPr>
        <w:widowControl w:val="0"/>
        <w:numPr>
          <w:ilvl w:val="-1"/>
          <w:numId w:val="0"/>
        </w:numPr>
        <w:kinsoku/>
        <w:spacing w:before="88" w:line="223" w:lineRule="auto"/>
        <w:ind w:left="0" w:firstLine="667" w:firstLineChars="200"/>
        <w:outlineLvl w:val="3"/>
        <w:rPr>
          <w:rFonts w:hint="eastAsia" w:ascii="方正黑体_GBK" w:hAnsi="方正黑体_GBK" w:eastAsia="方正黑体_GBK" w:cs="方正黑体_GBK"/>
          <w:b/>
          <w:bCs/>
          <w:color w:val="auto"/>
          <w:spacing w:val="6"/>
          <w:sz w:val="32"/>
          <w:szCs w:val="32"/>
        </w:rPr>
      </w:pPr>
      <w:r>
        <w:rPr>
          <w:rFonts w:hint="eastAsia" w:ascii="方正黑体_GBK" w:hAnsi="方正黑体_GBK" w:eastAsia="方正黑体_GBK" w:cs="方正黑体_GBK"/>
          <w:b/>
          <w:bCs/>
          <w:color w:val="auto"/>
          <w:spacing w:val="6"/>
          <w:sz w:val="32"/>
          <w:szCs w:val="32"/>
          <w:lang w:val="en-US" w:eastAsia="zh-CN"/>
        </w:rPr>
        <w:t xml:space="preserve">第一条 </w:t>
      </w:r>
      <w:r>
        <w:rPr>
          <w:rFonts w:hint="eastAsia" w:ascii="方正黑体_GBK" w:hAnsi="方正黑体_GBK" w:eastAsia="方正黑体_GBK" w:cs="方正黑体_GBK"/>
          <w:b/>
          <w:bCs/>
          <w:color w:val="auto"/>
          <w:spacing w:val="6"/>
          <w:sz w:val="32"/>
          <w:szCs w:val="32"/>
        </w:rPr>
        <w:t>定义</w:t>
      </w:r>
      <w:del w:id="6" w:author="lawyer" w:date="2025-12-20T16:04:39Z">
        <w:r>
          <w:rPr>
            <w:rFonts w:hint="default" w:ascii="方正黑体_GBK" w:hAnsi="方正黑体_GBK" w:eastAsia="方正黑体_GBK" w:cs="方正黑体_GBK"/>
            <w:b/>
            <w:bCs/>
            <w:color w:val="auto"/>
            <w:spacing w:val="6"/>
            <w:sz w:val="32"/>
            <w:szCs w:val="32"/>
            <w:lang w:val="en-US"/>
          </w:rPr>
          <w:delText>于</w:delText>
        </w:r>
      </w:del>
      <w:ins w:id="7" w:author="lawyer" w:date="2025-12-20T16:04:40Z">
        <w:r>
          <w:rPr>
            <w:rFonts w:hint="eastAsia" w:ascii="方正黑体_GBK" w:hAnsi="方正黑体_GBK" w:eastAsia="方正黑体_GBK" w:cs="方正黑体_GBK"/>
            <w:b/>
            <w:bCs/>
            <w:color w:val="auto"/>
            <w:spacing w:val="6"/>
            <w:sz w:val="32"/>
            <w:szCs w:val="32"/>
            <w:lang w:val="en-US" w:eastAsia="zh-CN"/>
          </w:rPr>
          <w:t>与</w:t>
        </w:r>
      </w:ins>
      <w:r>
        <w:rPr>
          <w:rFonts w:hint="eastAsia" w:ascii="方正黑体_GBK" w:hAnsi="方正黑体_GBK" w:eastAsia="方正黑体_GBK" w:cs="方正黑体_GBK"/>
          <w:b/>
          <w:bCs/>
          <w:color w:val="auto"/>
          <w:spacing w:val="6"/>
          <w:sz w:val="32"/>
          <w:szCs w:val="32"/>
        </w:rPr>
        <w:t>释义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68" w:firstLineChars="200"/>
        <w:textAlignment w:val="baseline"/>
        <w:outlineLvl w:val="3"/>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除非本合同中另有约定，本合同中的有关词语含义如下：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rPr>
          <w:rFonts w:hint="eastAsia" w:ascii="方正仿宋_GBK" w:hAnsi="方正仿宋_GBK" w:eastAsia="方正仿宋_GBK" w:cs="方正仿宋_GBK"/>
          <w:color w:val="auto"/>
          <w:spacing w:val="9"/>
          <w:sz w:val="32"/>
          <w:szCs w:val="32"/>
        </w:rPr>
      </w:pPr>
      <w:r>
        <w:rPr>
          <w:rFonts w:hint="eastAsia" w:ascii="Times New Roman" w:hAnsi="Times New Roman" w:eastAsia="方正仿宋_GBK" w:cs="Times New Roman"/>
          <w:color w:val="auto"/>
          <w:spacing w:val="1"/>
          <w:sz w:val="32"/>
          <w:szCs w:val="32"/>
          <w:lang w:val="en-US" w:eastAsia="zh-CN"/>
        </w:rPr>
        <w:t>1.1</w:t>
      </w:r>
      <w:r>
        <w:rPr>
          <w:rFonts w:hint="eastAsia" w:ascii="方正仿宋_GBK" w:hAnsi="方正仿宋_GBK" w:eastAsia="方正仿宋_GBK" w:cs="方正仿宋_GBK"/>
          <w:color w:val="auto"/>
          <w:spacing w:val="9"/>
          <w:sz w:val="32"/>
          <w:szCs w:val="32"/>
        </w:rPr>
        <w:t>出让方</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即本合同甲方；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rPr>
          <w:rFonts w:hint="eastAsia" w:ascii="方正仿宋_GBK" w:hAnsi="方正仿宋_GBK" w:eastAsia="方正仿宋_GBK" w:cs="方正仿宋_GBK"/>
          <w:color w:val="auto"/>
          <w:spacing w:val="7"/>
          <w:sz w:val="32"/>
          <w:szCs w:val="32"/>
        </w:rPr>
      </w:pPr>
      <w:r>
        <w:rPr>
          <w:rFonts w:hint="eastAsia" w:ascii="Times New Roman" w:hAnsi="Times New Roman" w:eastAsia="方正仿宋_GBK" w:cs="Times New Roman"/>
          <w:color w:val="auto"/>
          <w:spacing w:val="1"/>
          <w:sz w:val="32"/>
          <w:szCs w:val="32"/>
          <w:lang w:val="en-US" w:eastAsia="zh-CN"/>
        </w:rPr>
        <w:t>1.2</w:t>
      </w:r>
      <w:r>
        <w:rPr>
          <w:rFonts w:hint="eastAsia" w:ascii="方正仿宋_GBK" w:hAnsi="方正仿宋_GBK" w:eastAsia="方正仿宋_GBK" w:cs="方正仿宋_GBK"/>
          <w:color w:val="auto"/>
          <w:spacing w:val="7"/>
          <w:sz w:val="32"/>
          <w:szCs w:val="32"/>
        </w:rPr>
        <w:t>受让方</w:t>
      </w:r>
      <w:r>
        <w:rPr>
          <w:rFonts w:hint="eastAsia" w:ascii="方正仿宋_GBK" w:hAnsi="方正仿宋_GBK" w:eastAsia="方正仿宋_GBK" w:cs="方正仿宋_GBK"/>
          <w:color w:val="auto"/>
          <w:spacing w:val="7"/>
          <w:sz w:val="32"/>
          <w:szCs w:val="32"/>
          <w:lang w:eastAsia="zh-CN"/>
        </w:rPr>
        <w:t>，</w:t>
      </w:r>
      <w:r>
        <w:rPr>
          <w:rFonts w:hint="eastAsia" w:ascii="方正仿宋_GBK" w:hAnsi="方正仿宋_GBK" w:eastAsia="方正仿宋_GBK" w:cs="方正仿宋_GBK"/>
          <w:color w:val="auto"/>
          <w:spacing w:val="7"/>
          <w:sz w:val="32"/>
          <w:szCs w:val="32"/>
        </w:rPr>
        <w:t>即本合同乙方；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rPr>
          <w:rFonts w:hint="eastAsia" w:ascii="方正仿宋_GBK" w:hAnsi="方正仿宋_GBK" w:eastAsia="方正仿宋_GBK" w:cs="方正仿宋_GBK"/>
          <w:color w:val="auto"/>
          <w:spacing w:val="10"/>
          <w:sz w:val="32"/>
          <w:szCs w:val="32"/>
        </w:rPr>
      </w:pPr>
      <w:r>
        <w:rPr>
          <w:rFonts w:hint="eastAsia" w:ascii="Times New Roman" w:hAnsi="Times New Roman" w:eastAsia="方正仿宋_GBK" w:cs="Times New Roman"/>
          <w:color w:val="auto"/>
          <w:spacing w:val="1"/>
          <w:sz w:val="32"/>
          <w:szCs w:val="32"/>
          <w:lang w:val="en-US" w:eastAsia="zh-CN"/>
        </w:rPr>
        <w:t>1.3</w:t>
      </w:r>
      <w:r>
        <w:rPr>
          <w:rFonts w:hint="eastAsia" w:ascii="方正仿宋_GBK" w:hAnsi="方正仿宋_GBK" w:eastAsia="方正仿宋_GBK" w:cs="方正仿宋_GBK"/>
          <w:color w:val="auto"/>
          <w:spacing w:val="10"/>
          <w:sz w:val="32"/>
          <w:szCs w:val="32"/>
        </w:rPr>
        <w:t>交易平台，指惠州市公共资源交易中心惠阳分中心；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rPr>
          <w:rFonts w:hint="eastAsia" w:ascii="方正仿宋_GBK" w:hAnsi="方正仿宋_GBK" w:eastAsia="方正仿宋_GBK" w:cs="方正仿宋_GBK"/>
          <w:color w:val="auto"/>
          <w:spacing w:val="-16"/>
          <w:sz w:val="32"/>
          <w:szCs w:val="32"/>
          <w:lang w:eastAsia="zh-CN"/>
        </w:rPr>
      </w:pPr>
      <w:r>
        <w:rPr>
          <w:rFonts w:hint="eastAsia" w:ascii="Times New Roman" w:hAnsi="Times New Roman" w:eastAsia="方正仿宋_GBK" w:cs="Times New Roman"/>
          <w:color w:val="auto"/>
          <w:spacing w:val="1"/>
          <w:sz w:val="32"/>
          <w:szCs w:val="32"/>
          <w:lang w:val="en-US" w:eastAsia="zh-CN"/>
        </w:rPr>
        <w:t>1.4</w:t>
      </w:r>
      <w:r>
        <w:rPr>
          <w:rFonts w:hint="eastAsia" w:ascii="方正仿宋_GBK" w:hAnsi="方正仿宋_GBK" w:eastAsia="方正仿宋_GBK" w:cs="方正仿宋_GBK"/>
          <w:color w:val="auto"/>
          <w:spacing w:val="12"/>
          <w:sz w:val="32"/>
          <w:szCs w:val="32"/>
        </w:rPr>
        <w:t>实物资产出让，是指甲方将其具有处置权</w:t>
      </w:r>
      <w:r>
        <w:rPr>
          <w:rFonts w:hint="eastAsia" w:ascii="方正仿宋_GBK" w:hAnsi="方正仿宋_GBK" w:eastAsia="方正仿宋_GBK" w:cs="方正仿宋_GBK"/>
          <w:color w:val="auto"/>
          <w:spacing w:val="11"/>
          <w:sz w:val="32"/>
          <w:szCs w:val="32"/>
        </w:rPr>
        <w:t>的标的资产出让给</w:t>
      </w:r>
      <w:r>
        <w:rPr>
          <w:rFonts w:hint="eastAsia" w:ascii="方正仿宋_GBK" w:hAnsi="方正仿宋_GBK" w:eastAsia="方正仿宋_GBK" w:cs="方正仿宋_GBK"/>
          <w:color w:val="auto"/>
          <w:spacing w:val="-16"/>
          <w:sz w:val="32"/>
          <w:szCs w:val="32"/>
        </w:rPr>
        <w:t>乙方</w:t>
      </w:r>
      <w:r>
        <w:rPr>
          <w:rFonts w:hint="eastAsia" w:ascii="方正仿宋_GBK" w:hAnsi="方正仿宋_GBK" w:eastAsia="方正仿宋_GBK" w:cs="方正仿宋_GBK"/>
          <w:color w:val="auto"/>
          <w:spacing w:val="-16"/>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88" w:line="580" w:lineRule="exact"/>
        <w:ind w:firstLine="644" w:firstLineChars="200"/>
        <w:textAlignment w:val="baseline"/>
        <w:outlineLvl w:val="3"/>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1.5</w:t>
      </w:r>
      <w:r>
        <w:rPr>
          <w:rFonts w:hint="eastAsia" w:ascii="方正仿宋_GBK" w:hAnsi="方正仿宋_GBK" w:eastAsia="方正仿宋_GBK" w:cs="方正仿宋_GBK"/>
          <w:color w:val="auto"/>
          <w:spacing w:val="11"/>
          <w:sz w:val="32"/>
          <w:szCs w:val="32"/>
        </w:rPr>
        <w:t>交易价款：是指乙方为获得甲方出让的实物资产应支付的对</w:t>
      </w:r>
      <w:r>
        <w:rPr>
          <w:rFonts w:hint="eastAsia" w:ascii="方正仿宋_GBK" w:hAnsi="方正仿宋_GBK" w:eastAsia="方正仿宋_GBK" w:cs="方正仿宋_GBK"/>
          <w:color w:val="auto"/>
          <w:spacing w:val="-4"/>
          <w:sz w:val="32"/>
          <w:szCs w:val="32"/>
        </w:rPr>
        <w:t>价。</w:t>
      </w:r>
    </w:p>
    <w:p>
      <w:pPr>
        <w:keepNext w:val="0"/>
        <w:keepLines w:val="0"/>
        <w:pageBreakBefore w:val="0"/>
        <w:widowControl w:val="0"/>
        <w:kinsoku/>
        <w:wordWrap/>
        <w:overflowPunct/>
        <w:topLinePunct w:val="0"/>
        <w:autoSpaceDE w:val="0"/>
        <w:autoSpaceDN w:val="0"/>
        <w:bidi w:val="0"/>
        <w:adjustRightInd w:val="0"/>
        <w:snapToGrid w:val="0"/>
        <w:spacing w:before="4" w:line="580" w:lineRule="exact"/>
        <w:ind w:right="89" w:firstLine="644" w:firstLineChars="200"/>
        <w:jc w:val="both"/>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1.6</w:t>
      </w:r>
      <w:r>
        <w:rPr>
          <w:rFonts w:hint="eastAsia" w:ascii="方正仿宋_GBK" w:hAnsi="方正仿宋_GBK" w:eastAsia="方正仿宋_GBK" w:cs="方正仿宋_GBK"/>
          <w:color w:val="auto"/>
          <w:spacing w:val="11"/>
          <w:sz w:val="32"/>
          <w:szCs w:val="32"/>
        </w:rPr>
        <w:t>保证金，指在合同签订前，乙方按照甲方要求和交易平台交</w:t>
      </w:r>
      <w:r>
        <w:rPr>
          <w:rFonts w:hint="eastAsia" w:ascii="方正仿宋_GBK" w:hAnsi="方正仿宋_GBK" w:eastAsia="方正仿宋_GBK" w:cs="方正仿宋_GBK"/>
          <w:color w:val="auto"/>
          <w:spacing w:val="6"/>
          <w:sz w:val="32"/>
          <w:szCs w:val="32"/>
        </w:rPr>
        <w:t>易程序安排，支付至交易平台指定账户的、作为乙方提出受让意向的</w:t>
      </w:r>
      <w:r>
        <w:rPr>
          <w:rFonts w:hint="eastAsia" w:ascii="方正仿宋_GBK" w:hAnsi="方正仿宋_GBK" w:eastAsia="方正仿宋_GBK" w:cs="方正仿宋_GBK"/>
          <w:color w:val="auto"/>
          <w:spacing w:val="7"/>
          <w:sz w:val="32"/>
          <w:szCs w:val="32"/>
        </w:rPr>
        <w:t>担保款项，并标明其资信状况及履约能力的交易保证金；</w:t>
      </w:r>
    </w:p>
    <w:p>
      <w:pPr>
        <w:keepNext w:val="0"/>
        <w:keepLines w:val="0"/>
        <w:pageBreakBefore w:val="0"/>
        <w:widowControl w:val="0"/>
        <w:kinsoku/>
        <w:wordWrap/>
        <w:overflowPunct/>
        <w:topLinePunct w:val="0"/>
        <w:autoSpaceDE w:val="0"/>
        <w:autoSpaceDN w:val="0"/>
        <w:bidi w:val="0"/>
        <w:adjustRightInd w:val="0"/>
        <w:snapToGrid w:val="0"/>
        <w:spacing w:before="5" w:line="580" w:lineRule="exact"/>
        <w:ind w:right="30" w:firstLine="644" w:firstLineChars="200"/>
        <w:jc w:val="both"/>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1.7</w:t>
      </w:r>
      <w:r>
        <w:rPr>
          <w:rFonts w:hint="eastAsia" w:ascii="方正仿宋_GBK" w:hAnsi="方正仿宋_GBK" w:eastAsia="方正仿宋_GBK" w:cs="方正仿宋_GBK"/>
          <w:color w:val="auto"/>
          <w:spacing w:val="4"/>
          <w:sz w:val="32"/>
          <w:szCs w:val="32"/>
        </w:rPr>
        <w:t>交易费用，指出让方或受让方就出让标的资产或谈判、准</w:t>
      </w:r>
      <w:r>
        <w:rPr>
          <w:rFonts w:hint="eastAsia" w:ascii="方正仿宋_GBK" w:hAnsi="方正仿宋_GBK" w:eastAsia="方正仿宋_GBK" w:cs="方正仿宋_GBK"/>
          <w:color w:val="auto"/>
          <w:spacing w:val="3"/>
          <w:sz w:val="32"/>
          <w:szCs w:val="32"/>
        </w:rPr>
        <w:t>备、</w:t>
      </w:r>
      <w:r>
        <w:rPr>
          <w:rFonts w:hint="eastAsia" w:ascii="方正仿宋_GBK" w:hAnsi="方正仿宋_GBK" w:eastAsia="方正仿宋_GBK" w:cs="方正仿宋_GBK"/>
          <w:color w:val="auto"/>
          <w:spacing w:val="6"/>
          <w:sz w:val="32"/>
          <w:szCs w:val="32"/>
        </w:rPr>
        <w:t>签署本合同或本合同项下任何文件，或履行、完成合同项下交易而发生的，包括取得</w:t>
      </w:r>
      <w:r>
        <w:rPr>
          <w:rFonts w:hint="eastAsia" w:ascii="方正仿宋_GBK" w:hAnsi="方正仿宋_GBK" w:eastAsia="方正仿宋_GBK" w:cs="方正仿宋_GBK"/>
          <w:color w:val="auto"/>
          <w:spacing w:val="6"/>
          <w:sz w:val="30"/>
          <w:szCs w:val="30"/>
          <w:rPrChange w:id="8" w:author="lawyer" w:date="2025-12-20T17:30:07Z">
            <w:rPr>
              <w:rFonts w:hint="eastAsia" w:ascii="方正仿宋_GBK" w:hAnsi="方正仿宋_GBK" w:eastAsia="方正仿宋_GBK" w:cs="方正仿宋_GBK"/>
              <w:color w:val="auto"/>
              <w:spacing w:val="6"/>
              <w:sz w:val="32"/>
              <w:szCs w:val="32"/>
            </w:rPr>
          </w:rPrChange>
        </w:rPr>
        <w:t>必要或适当的任何政府部门或第三方的豁免</w:t>
      </w:r>
      <w:r>
        <w:rPr>
          <w:rFonts w:hint="eastAsia" w:ascii="方正仿宋_GBK" w:hAnsi="方正仿宋_GBK" w:eastAsia="方正仿宋_GBK" w:cs="方正仿宋_GBK"/>
          <w:color w:val="auto"/>
          <w:spacing w:val="6"/>
          <w:sz w:val="32"/>
          <w:szCs w:val="32"/>
        </w:rPr>
        <w:t>、同意或</w:t>
      </w:r>
      <w:r>
        <w:rPr>
          <w:rFonts w:hint="eastAsia" w:ascii="方正仿宋_GBK" w:hAnsi="方正仿宋_GBK" w:eastAsia="方正仿宋_GBK" w:cs="方正仿宋_GBK"/>
          <w:color w:val="auto"/>
          <w:spacing w:val="9"/>
          <w:sz w:val="32"/>
          <w:szCs w:val="32"/>
        </w:rPr>
        <w:t>批准而发生的费用及支出等所有现款支出和费用的总额。</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79" w:firstLine="644" w:firstLineChars="200"/>
        <w:textAlignment w:val="baseline"/>
        <w:rPr>
          <w:rFonts w:hint="eastAsia" w:ascii="方正仿宋_GBK" w:hAnsi="方正仿宋_GBK" w:eastAsia="方正仿宋_GBK" w:cs="方正仿宋_GBK"/>
          <w:color w:val="auto"/>
          <w:spacing w:val="8"/>
          <w:sz w:val="32"/>
          <w:szCs w:val="32"/>
          <w:lang w:eastAsia="zh-CN"/>
        </w:rPr>
      </w:pPr>
      <w:r>
        <w:rPr>
          <w:rFonts w:hint="eastAsia" w:ascii="Times New Roman" w:hAnsi="Times New Roman" w:eastAsia="方正仿宋_GBK" w:cs="Times New Roman"/>
          <w:color w:val="auto"/>
          <w:spacing w:val="1"/>
          <w:sz w:val="32"/>
          <w:szCs w:val="32"/>
          <w:lang w:val="en-US" w:eastAsia="zh-CN"/>
        </w:rPr>
        <w:t>1.8</w:t>
      </w:r>
      <w:r>
        <w:rPr>
          <w:rFonts w:hint="eastAsia" w:ascii="方正仿宋_GBK" w:hAnsi="方正仿宋_GBK" w:eastAsia="方正仿宋_GBK" w:cs="方正仿宋_GBK"/>
          <w:color w:val="auto"/>
          <w:spacing w:val="12"/>
          <w:sz w:val="32"/>
          <w:szCs w:val="32"/>
        </w:rPr>
        <w:t>交易凭证，指交易平台就实物资产出让</w:t>
      </w:r>
      <w:r>
        <w:rPr>
          <w:rFonts w:hint="eastAsia" w:ascii="方正仿宋_GBK" w:hAnsi="方正仿宋_GBK" w:eastAsia="方正仿宋_GBK" w:cs="方正仿宋_GBK"/>
          <w:color w:val="auto"/>
          <w:spacing w:val="11"/>
          <w:sz w:val="32"/>
          <w:szCs w:val="32"/>
        </w:rPr>
        <w:t>事项出具的用于表明</w:t>
      </w:r>
      <w:r>
        <w:rPr>
          <w:rFonts w:hint="eastAsia" w:ascii="方正仿宋_GBK" w:hAnsi="方正仿宋_GBK" w:eastAsia="方正仿宋_GBK" w:cs="方正仿宋_GBK"/>
          <w:color w:val="auto"/>
          <w:spacing w:val="2"/>
          <w:sz w:val="32"/>
          <w:szCs w:val="32"/>
        </w:rPr>
        <w:t>交易结果的交易凭证。</w:t>
      </w:r>
      <w:del w:id="9" w:author="lawyer" w:date="2025-12-20T17:30:56Z">
        <w:r>
          <w:rPr>
            <w:rFonts w:hint="eastAsia" w:ascii="方正仿宋_GBK" w:hAnsi="方正仿宋_GBK" w:eastAsia="方正仿宋_GBK" w:cs="方正仿宋_GBK"/>
            <w:color w:val="auto"/>
            <w:spacing w:val="8"/>
            <w:sz w:val="32"/>
            <w:szCs w:val="32"/>
          </w:rPr>
          <w:delText>除非另有明确规定，在本合同中，应适应如下解释规则</w:delText>
        </w:r>
      </w:del>
      <w:del w:id="10" w:author="lawyer" w:date="2025-12-20T17:30:56Z">
        <w:r>
          <w:rPr>
            <w:rFonts w:hint="eastAsia" w:ascii="方正仿宋_GBK" w:hAnsi="方正仿宋_GBK" w:eastAsia="方正仿宋_GBK" w:cs="方正仿宋_GBK"/>
            <w:color w:val="auto"/>
            <w:spacing w:val="8"/>
            <w:sz w:val="32"/>
            <w:szCs w:val="32"/>
            <w:lang w:eastAsia="zh-CN"/>
          </w:rPr>
          <w:delText>；</w:delText>
        </w:r>
      </w:del>
    </w:p>
    <w:p>
      <w:pPr>
        <w:keepNext w:val="0"/>
        <w:keepLines w:val="0"/>
        <w:pageBreakBefore w:val="0"/>
        <w:widowControl w:val="0"/>
        <w:kinsoku/>
        <w:wordWrap/>
        <w:overflowPunct/>
        <w:topLinePunct w:val="0"/>
        <w:autoSpaceDE w:val="0"/>
        <w:autoSpaceDN w:val="0"/>
        <w:bidi w:val="0"/>
        <w:adjustRightInd w:val="0"/>
        <w:snapToGrid w:val="0"/>
        <w:spacing w:line="580" w:lineRule="exact"/>
        <w:ind w:left="79" w:firstLine="644" w:firstLineChars="200"/>
        <w:textAlignment w:val="baseline"/>
        <w:rPr>
          <w:rFonts w:hint="eastAsia" w:ascii="方正仿宋_GBK" w:hAnsi="方正仿宋_GBK" w:eastAsia="方正仿宋_GBK" w:cs="方正仿宋_GBK"/>
          <w:color w:val="auto"/>
          <w:spacing w:val="11"/>
          <w:sz w:val="32"/>
          <w:szCs w:val="32"/>
        </w:rPr>
      </w:pPr>
      <w:r>
        <w:rPr>
          <w:rFonts w:hint="eastAsia" w:ascii="Times New Roman" w:hAnsi="Times New Roman" w:eastAsia="方正仿宋_GBK" w:cs="Times New Roman"/>
          <w:color w:val="auto"/>
          <w:spacing w:val="1"/>
          <w:sz w:val="32"/>
          <w:szCs w:val="32"/>
          <w:lang w:val="en-US" w:eastAsia="zh-CN"/>
        </w:rPr>
        <w:t>1.9</w:t>
      </w:r>
      <w:r>
        <w:rPr>
          <w:rFonts w:hint="eastAsia" w:ascii="方正仿宋_GBK" w:hAnsi="方正仿宋_GBK" w:eastAsia="方正仿宋_GBK" w:cs="方正仿宋_GBK"/>
          <w:color w:val="auto"/>
          <w:spacing w:val="11"/>
          <w:sz w:val="32"/>
          <w:szCs w:val="32"/>
        </w:rPr>
        <w:t>货币，在本合同结算货币为人民币。</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79"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1.10</w:t>
      </w:r>
      <w:r>
        <w:rPr>
          <w:rFonts w:hint="eastAsia" w:ascii="方正仿宋_GBK" w:hAnsi="方正仿宋_GBK" w:eastAsia="方正仿宋_GBK" w:cs="方正仿宋_GBK"/>
          <w:color w:val="auto"/>
          <w:spacing w:val="11"/>
          <w:sz w:val="32"/>
          <w:szCs w:val="32"/>
        </w:rPr>
        <w:t>包括，指包括但不限于。</w:t>
      </w:r>
    </w:p>
    <w:p>
      <w:pPr>
        <w:widowControl w:val="0"/>
        <w:kinsoku/>
        <w:spacing w:before="303" w:line="222" w:lineRule="auto"/>
        <w:ind w:left="623"/>
        <w:outlineLvl w:val="3"/>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bCs/>
          <w:color w:val="auto"/>
          <w:spacing w:val="6"/>
          <w:sz w:val="32"/>
          <w:szCs w:val="32"/>
        </w:rPr>
        <w:t>第二条</w:t>
      </w:r>
      <w:r>
        <w:rPr>
          <w:rFonts w:hint="eastAsia" w:ascii="方正黑体_GBK" w:hAnsi="方正黑体_GBK" w:eastAsia="方正黑体_GBK" w:cs="方正黑体_GBK"/>
          <w:color w:val="auto"/>
          <w:spacing w:val="3"/>
          <w:sz w:val="32"/>
          <w:szCs w:val="32"/>
        </w:rPr>
        <w:t xml:space="preserve"> </w:t>
      </w:r>
      <w:r>
        <w:rPr>
          <w:rFonts w:hint="eastAsia" w:ascii="方正黑体_GBK" w:hAnsi="方正黑体_GBK" w:eastAsia="方正黑体_GBK" w:cs="方正黑体_GBK"/>
          <w:b/>
          <w:bCs/>
          <w:color w:val="auto"/>
          <w:spacing w:val="6"/>
          <w:sz w:val="32"/>
          <w:szCs w:val="32"/>
        </w:rPr>
        <w:t>标的资产</w:t>
      </w:r>
    </w:p>
    <w:p>
      <w:pPr>
        <w:widowControl w:val="0"/>
        <w:tabs>
          <w:tab w:val="left" w:pos="643"/>
        </w:tabs>
        <w:kinsoku/>
        <w:bidi w:val="0"/>
        <w:jc w:val="left"/>
        <w:rPr>
          <w:rFonts w:hint="eastAsia" w:eastAsia="宋体"/>
          <w:color w:val="auto"/>
          <w:lang w:val="en-US" w:eastAsia="zh-CN"/>
        </w:rPr>
      </w:pPr>
      <w:r>
        <w:rPr>
          <w:rFonts w:hint="eastAsia" w:eastAsia="宋体"/>
          <w:color w:val="auto"/>
          <w:lang w:val="en-US" w:eastAsia="zh-CN"/>
        </w:rPr>
        <w:tab/>
      </w:r>
    </w:p>
    <w:p>
      <w:pPr>
        <w:widowControl w:val="0"/>
        <w:tabs>
          <w:tab w:val="left" w:pos="643"/>
        </w:tabs>
        <w:kinsoku/>
        <w:bidi w:val="0"/>
        <w:ind w:firstLine="644" w:firstLineChars="200"/>
        <w:jc w:val="both"/>
        <w:rPr>
          <w:rFonts w:hint="eastAsia" w:ascii="方正仿宋_GBK" w:hAnsi="方正仿宋_GBK" w:eastAsia="方正仿宋_GBK" w:cs="方正仿宋_GBK"/>
          <w:color w:val="auto"/>
          <w:spacing w:val="4"/>
          <w:sz w:val="32"/>
          <w:szCs w:val="32"/>
        </w:rPr>
      </w:pPr>
      <w:r>
        <w:rPr>
          <w:rFonts w:hint="eastAsia" w:ascii="Times New Roman" w:hAnsi="Times New Roman" w:eastAsia="方正仿宋_GBK" w:cs="Times New Roman"/>
          <w:color w:val="auto"/>
          <w:spacing w:val="1"/>
          <w:sz w:val="32"/>
          <w:szCs w:val="32"/>
          <w:lang w:val="en-US" w:eastAsia="zh-CN"/>
        </w:rPr>
        <w:t>2.1</w:t>
      </w:r>
      <w:r>
        <w:rPr>
          <w:rFonts w:hint="eastAsia" w:ascii="方正仿宋_GBK" w:hAnsi="方正仿宋_GBK" w:eastAsia="方正仿宋_GBK" w:cs="方正仿宋_GBK"/>
          <w:color w:val="auto"/>
          <w:spacing w:val="10"/>
          <w:sz w:val="32"/>
          <w:szCs w:val="32"/>
        </w:rPr>
        <w:t>本合同标的资产是指甲方拥有处分权的</w:t>
      </w:r>
      <w:ins w:id="11" w:author="lawyer" w:date="2025-12-20T17:31:53Z">
        <w:r>
          <w:rPr>
            <w:rFonts w:hint="eastAsia" w:ascii="方正仿宋_GBK" w:hAnsi="方正仿宋_GBK" w:eastAsia="方正仿宋_GBK" w:cs="方正仿宋_GBK"/>
            <w:color w:val="auto"/>
            <w:spacing w:val="10"/>
            <w:sz w:val="32"/>
            <w:szCs w:val="32"/>
            <w:lang w:val="en-US" w:eastAsia="zh-CN"/>
          </w:rPr>
          <w:t>位于</w:t>
        </w:r>
      </w:ins>
      <w:r>
        <w:rPr>
          <w:rFonts w:hint="eastAsia" w:ascii="方正仿宋_GBK" w:hAnsi="方正仿宋_GBK" w:eastAsia="方正仿宋_GBK" w:cs="方正仿宋_GBK"/>
          <w:spacing w:val="0"/>
          <w:position w:val="0"/>
          <w:sz w:val="32"/>
          <w:szCs w:val="32"/>
          <w:u w:val="none" w:color="auto"/>
        </w:rPr>
        <w:t>惠阳区新圩镇塘溪路道路建设工程项目剩余砂石余渣</w:t>
      </w:r>
      <w:r>
        <w:rPr>
          <w:rFonts w:hint="eastAsia" w:ascii="方正仿宋_GBK" w:hAnsi="方正仿宋_GBK" w:eastAsia="方正仿宋_GBK" w:cs="方正仿宋_GBK"/>
          <w:color w:val="auto"/>
          <w:spacing w:val="14"/>
          <w:sz w:val="32"/>
          <w:szCs w:val="32"/>
        </w:rPr>
        <w:t>。</w:t>
      </w:r>
      <w:r>
        <w:rPr>
          <w:rFonts w:hint="eastAsia" w:ascii="方正仿宋_GBK" w:hAnsi="方正仿宋_GBK" w:eastAsia="方正仿宋_GBK" w:cs="方正仿宋_GBK"/>
          <w:spacing w:val="0"/>
          <w:position w:val="0"/>
          <w:sz w:val="32"/>
          <w:szCs w:val="32"/>
          <w:u w:val="none" w:color="auto"/>
          <w:lang w:val="en-US" w:eastAsia="zh-CN"/>
        </w:rPr>
        <w:t>该项目待处置砂石余渣为</w:t>
      </w:r>
      <w:r>
        <w:rPr>
          <w:rFonts w:hint="eastAsia" w:ascii="Times New Roman" w:hAnsi="Times New Roman" w:eastAsia="方正仿宋_GBK" w:cs="方正仿宋_GBK"/>
          <w:kern w:val="0"/>
          <w:sz w:val="32"/>
          <w:szCs w:val="32"/>
          <w:lang w:val="en-US" w:eastAsia="zh-CN" w:bidi="ar-SA"/>
        </w:rPr>
        <w:t>中风化花岗岩约8.5467万立方米、中粗砂约0.0651</w:t>
      </w:r>
      <w:r>
        <w:rPr>
          <w:rFonts w:hint="eastAsia" w:ascii="Times New Roman" w:hAnsi="Times New Roman" w:eastAsia="方正仿宋_GBK" w:cs="Times New Roman"/>
          <w:kern w:val="0"/>
          <w:sz w:val="32"/>
          <w:szCs w:val="32"/>
          <w:lang w:val="en-US" w:eastAsia="zh-CN" w:bidi="ar-SA"/>
        </w:rPr>
        <w:t>万</w:t>
      </w:r>
      <w:r>
        <w:rPr>
          <w:rFonts w:hint="eastAsia" w:ascii="Times New Roman" w:hAnsi="Times New Roman" w:eastAsia="方正仿宋_GBK" w:cs="方正仿宋_GBK"/>
          <w:kern w:val="0"/>
          <w:sz w:val="32"/>
          <w:szCs w:val="32"/>
          <w:lang w:val="en-US" w:eastAsia="zh-CN" w:bidi="ar-SA"/>
        </w:rPr>
        <w:t>立方米</w:t>
      </w:r>
      <w:ins w:id="12" w:author="lawyer" w:date="2025-12-20T17:17:17Z">
        <w:r>
          <w:rPr>
            <w:rFonts w:hint="eastAsia" w:ascii="Times New Roman" w:hAnsi="Times New Roman" w:eastAsia="方正仿宋_GBK" w:cs="方正仿宋_GBK"/>
            <w:kern w:val="0"/>
            <w:sz w:val="32"/>
            <w:szCs w:val="32"/>
            <w:lang w:val="en-US" w:eastAsia="zh-CN" w:bidi="ar-SA"/>
          </w:rPr>
          <w:t>（</w:t>
        </w:r>
      </w:ins>
      <w:ins w:id="13" w:author="lawyer" w:date="2025-12-20T17:17:20Z">
        <w:r>
          <w:rPr>
            <w:rFonts w:hint="eastAsia" w:ascii="方正仿宋_GBK" w:hAnsi="方正仿宋_GBK" w:eastAsia="方正仿宋_GBK" w:cs="方正仿宋_GBK"/>
            <w:spacing w:val="6"/>
            <w:sz w:val="32"/>
            <w:szCs w:val="32"/>
            <w:lang w:val="en-US" w:eastAsia="zh-CN"/>
          </w:rPr>
          <w:t>最终数量以财政审定的项目施工结算报告为准</w:t>
        </w:r>
      </w:ins>
      <w:ins w:id="14" w:author="lawyer" w:date="2025-12-20T17:17:18Z">
        <w:r>
          <w:rPr>
            <w:rFonts w:hint="eastAsia" w:ascii="Times New Roman" w:hAnsi="Times New Roman" w:eastAsia="方正仿宋_GBK" w:cs="方正仿宋_GBK"/>
            <w:kern w:val="0"/>
            <w:sz w:val="32"/>
            <w:szCs w:val="32"/>
            <w:lang w:val="en-US" w:eastAsia="zh-CN" w:bidi="ar-SA"/>
          </w:rPr>
          <w:t>）</w:t>
        </w:r>
      </w:ins>
      <w:r>
        <w:rPr>
          <w:rFonts w:hint="eastAsia" w:ascii="方正仿宋_GBK" w:hAnsi="方正仿宋_GBK" w:eastAsia="方正仿宋_GBK" w:cs="方正仿宋_GBK"/>
          <w:spacing w:val="0"/>
          <w:position w:val="0"/>
          <w:sz w:val="32"/>
          <w:szCs w:val="32"/>
          <w:u w:val="none" w:color="auto"/>
          <w:lang w:val="en-US" w:eastAsia="zh-CN"/>
        </w:rPr>
        <w:t>。本项目以实物现状为准进行交易，</w:t>
      </w:r>
      <w:r>
        <w:rPr>
          <w:rFonts w:hint="eastAsia" w:ascii="方正仿宋_GBK" w:hAnsi="方正仿宋_GBK" w:eastAsia="方正仿宋_GBK" w:cs="方正仿宋_GBK"/>
          <w:color w:val="auto"/>
          <w:spacing w:val="4"/>
          <w:sz w:val="32"/>
          <w:szCs w:val="32"/>
        </w:rPr>
        <w:t>评估报告仅作为参考，乙方完全认可接受标的现状、误差和瑕疵。</w:t>
      </w:r>
    </w:p>
    <w:p>
      <w:pPr>
        <w:keepNext w:val="0"/>
        <w:keepLines w:val="0"/>
        <w:pageBreakBefore w:val="0"/>
        <w:widowControl w:val="0"/>
        <w:kinsoku/>
        <w:wordWrap/>
        <w:overflowPunct/>
        <w:topLinePunct w:val="0"/>
        <w:autoSpaceDE w:val="0"/>
        <w:autoSpaceDN w:val="0"/>
        <w:bidi w:val="0"/>
        <w:adjustRightInd w:val="0"/>
        <w:snapToGrid w:val="0"/>
        <w:spacing w:before="87" w:line="580" w:lineRule="exact"/>
        <w:ind w:left="30" w:firstLine="644" w:firstLineChars="200"/>
        <w:textAlignment w:val="baseline"/>
        <w:rPr>
          <w:rFonts w:hint="eastAsia" w:ascii="方正仿宋_GBK" w:hAnsi="方正仿宋_GBK" w:eastAsia="方正仿宋_GBK" w:cs="方正仿宋_GBK"/>
          <w:color w:val="auto"/>
          <w:spacing w:val="5"/>
          <w:sz w:val="32"/>
          <w:szCs w:val="32"/>
        </w:rPr>
      </w:pPr>
      <w:r>
        <w:rPr>
          <w:rFonts w:hint="eastAsia" w:ascii="Times New Roman" w:hAnsi="Times New Roman" w:eastAsia="方正仿宋_GBK" w:cs="Times New Roman"/>
          <w:color w:val="auto"/>
          <w:spacing w:val="1"/>
          <w:sz w:val="32"/>
          <w:szCs w:val="32"/>
          <w:lang w:val="en-US" w:eastAsia="zh-CN"/>
        </w:rPr>
        <w:t>2.2</w:t>
      </w:r>
      <w:r>
        <w:rPr>
          <w:rFonts w:hint="eastAsia" w:ascii="方正仿宋_GBK" w:hAnsi="方正仿宋_GBK" w:eastAsia="方正仿宋_GBK" w:cs="方正仿宋_GBK"/>
          <w:color w:val="auto"/>
          <w:spacing w:val="10"/>
          <w:sz w:val="32"/>
          <w:szCs w:val="32"/>
        </w:rPr>
        <w:t>标的资产尚未设定任何形式的担保</w:t>
      </w:r>
      <w:del w:id="15" w:author="lawyer" w:date="2025-12-20T17:33:04Z">
        <w:r>
          <w:rPr>
            <w:rFonts w:hint="eastAsia" w:ascii="方正仿宋_GBK" w:hAnsi="方正仿宋_GBK" w:eastAsia="方正仿宋_GBK" w:cs="方正仿宋_GBK"/>
            <w:color w:val="auto"/>
            <w:spacing w:val="10"/>
            <w:sz w:val="32"/>
            <w:szCs w:val="32"/>
          </w:rPr>
          <w:delText>，包括但不限于该标的资</w:delText>
        </w:r>
      </w:del>
      <w:del w:id="16" w:author="lawyer" w:date="2025-12-20T17:33:04Z">
        <w:r>
          <w:rPr>
            <w:rFonts w:hint="eastAsia" w:ascii="方正仿宋_GBK" w:hAnsi="方正仿宋_GBK" w:eastAsia="方正仿宋_GBK" w:cs="方正仿宋_GBK"/>
            <w:color w:val="auto"/>
            <w:spacing w:val="5"/>
            <w:sz w:val="32"/>
            <w:szCs w:val="32"/>
          </w:rPr>
          <w:delText>产存在</w:delText>
        </w:r>
      </w:del>
      <w:ins w:id="17" w:author="lawyer" w:date="2025-12-20T17:33:04Z">
        <w:r>
          <w:rPr>
            <w:rFonts w:hint="eastAsia" w:ascii="方正仿宋_GBK" w:hAnsi="方正仿宋_GBK" w:eastAsia="方正仿宋_GBK" w:cs="方正仿宋_GBK"/>
            <w:color w:val="auto"/>
            <w:spacing w:val="10"/>
            <w:sz w:val="32"/>
            <w:szCs w:val="32"/>
            <w:lang w:eastAsia="zh-CN"/>
          </w:rPr>
          <w:t>、</w:t>
        </w:r>
      </w:ins>
      <w:r>
        <w:rPr>
          <w:rFonts w:hint="eastAsia" w:ascii="方正仿宋_GBK" w:hAnsi="方正仿宋_GBK" w:eastAsia="方正仿宋_GBK" w:cs="方正仿宋_GBK"/>
          <w:color w:val="auto"/>
          <w:spacing w:val="5"/>
          <w:sz w:val="32"/>
          <w:szCs w:val="32"/>
        </w:rPr>
        <w:t>抵押、或任何影响标的资产出让的限制或义务。标的资产也未被任何有权机构采取查封等强制性措施。</w:t>
      </w:r>
    </w:p>
    <w:p>
      <w:pPr>
        <w:keepNext w:val="0"/>
        <w:keepLines w:val="0"/>
        <w:pageBreakBefore w:val="0"/>
        <w:widowControl w:val="0"/>
        <w:kinsoku/>
        <w:wordWrap/>
        <w:overflowPunct/>
        <w:topLinePunct w:val="0"/>
        <w:autoSpaceDE w:val="0"/>
        <w:autoSpaceDN w:val="0"/>
        <w:bidi w:val="0"/>
        <w:adjustRightInd w:val="0"/>
        <w:snapToGrid w:val="0"/>
        <w:spacing w:before="87" w:line="580" w:lineRule="exact"/>
        <w:ind w:left="30" w:firstLine="644" w:firstLineChars="200"/>
        <w:textAlignment w:val="baseline"/>
        <w:rPr>
          <w:rFonts w:ascii="仿宋" w:hAnsi="仿宋" w:eastAsia="仿宋" w:cs="仿宋"/>
          <w:color w:val="auto"/>
          <w:sz w:val="27"/>
          <w:szCs w:val="27"/>
        </w:rPr>
      </w:pPr>
      <w:r>
        <w:rPr>
          <w:rFonts w:hint="eastAsia" w:ascii="Times New Roman" w:hAnsi="Times New Roman" w:eastAsia="方正仿宋_GBK" w:cs="Times New Roman"/>
          <w:color w:val="auto"/>
          <w:spacing w:val="1"/>
          <w:sz w:val="32"/>
          <w:szCs w:val="32"/>
          <w:lang w:val="en-US" w:eastAsia="zh-CN"/>
        </w:rPr>
        <w:t>2.3</w:t>
      </w:r>
      <w:r>
        <w:rPr>
          <w:rFonts w:hint="eastAsia" w:ascii="方正仿宋_GBK" w:hAnsi="方正仿宋_GBK" w:eastAsia="方正仿宋_GBK" w:cs="方正仿宋_GBK"/>
          <w:color w:val="auto"/>
          <w:spacing w:val="10"/>
          <w:sz w:val="32"/>
          <w:szCs w:val="32"/>
        </w:rPr>
        <w:t>标的资产以现有资料及现状进行出让</w:t>
      </w:r>
      <w:ins w:id="18" w:author="lawyer" w:date="2025-12-20T17:34:08Z">
        <w:r>
          <w:rPr>
            <w:rFonts w:hint="eastAsia" w:ascii="方正仿宋_GBK" w:hAnsi="方正仿宋_GBK" w:eastAsia="方正仿宋_GBK" w:cs="方正仿宋_GBK"/>
            <w:color w:val="auto"/>
            <w:spacing w:val="10"/>
            <w:sz w:val="32"/>
            <w:szCs w:val="32"/>
          </w:rPr>
          <w:t>，乙方已现场踏勘</w:t>
        </w:r>
      </w:ins>
      <w:ins w:id="19" w:author="lawyer" w:date="2025-12-20T17:34:19Z">
        <w:r>
          <w:rPr>
            <w:rFonts w:hint="eastAsia" w:ascii="方正仿宋_GBK" w:hAnsi="方正仿宋_GBK" w:eastAsia="方正仿宋_GBK" w:cs="方正仿宋_GBK"/>
            <w:color w:val="auto"/>
            <w:spacing w:val="10"/>
            <w:sz w:val="32"/>
            <w:szCs w:val="32"/>
            <w:lang w:eastAsia="zh-CN"/>
          </w:rPr>
          <w:t>、</w:t>
        </w:r>
      </w:ins>
      <w:ins w:id="20" w:author="lawyer" w:date="2025-12-20T17:34:22Z">
        <w:r>
          <w:rPr>
            <w:rFonts w:hint="eastAsia" w:ascii="方正仿宋_GBK" w:hAnsi="方正仿宋_GBK" w:eastAsia="方正仿宋_GBK" w:cs="方正仿宋_GBK"/>
            <w:color w:val="auto"/>
            <w:spacing w:val="10"/>
            <w:sz w:val="32"/>
            <w:szCs w:val="32"/>
            <w:lang w:val="en-US" w:eastAsia="zh-CN"/>
          </w:rPr>
          <w:t>评估，</w:t>
        </w:r>
      </w:ins>
      <w:ins w:id="21" w:author="lawyer" w:date="2025-12-20T17:34:08Z">
        <w:r>
          <w:rPr>
            <w:rFonts w:hint="eastAsia" w:ascii="方正仿宋_GBK" w:hAnsi="方正仿宋_GBK" w:eastAsia="方正仿宋_GBK" w:cs="方正仿宋_GBK"/>
            <w:color w:val="auto"/>
            <w:spacing w:val="10"/>
            <w:sz w:val="32"/>
            <w:szCs w:val="32"/>
          </w:rPr>
          <w:t>并确认接受</w:t>
        </w:r>
      </w:ins>
      <w:r>
        <w:rPr>
          <w:rFonts w:hint="eastAsia" w:ascii="方正仿宋_GBK" w:hAnsi="方正仿宋_GBK" w:eastAsia="方正仿宋_GBK" w:cs="方正仿宋_GBK"/>
          <w:color w:val="auto"/>
          <w:spacing w:val="10"/>
          <w:sz w:val="32"/>
          <w:szCs w:val="32"/>
        </w:rPr>
        <w:t>。</w:t>
      </w:r>
    </w:p>
    <w:p>
      <w:pPr>
        <w:widowControl w:val="0"/>
        <w:kinsoku/>
        <w:spacing w:before="295" w:line="222" w:lineRule="auto"/>
        <w:ind w:left="583"/>
        <w:outlineLvl w:val="3"/>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bCs/>
          <w:color w:val="auto"/>
          <w:spacing w:val="9"/>
          <w:sz w:val="32"/>
          <w:szCs w:val="32"/>
        </w:rPr>
        <w:t>第三条</w:t>
      </w:r>
      <w:r>
        <w:rPr>
          <w:rFonts w:hint="eastAsia" w:ascii="方正黑体_GBK" w:hAnsi="方正黑体_GBK" w:eastAsia="方正黑体_GBK" w:cs="方正黑体_GBK"/>
          <w:color w:val="auto"/>
          <w:spacing w:val="115"/>
          <w:sz w:val="32"/>
          <w:szCs w:val="32"/>
        </w:rPr>
        <w:t xml:space="preserve"> </w:t>
      </w:r>
      <w:r>
        <w:rPr>
          <w:rFonts w:hint="eastAsia" w:ascii="方正黑体_GBK" w:hAnsi="方正黑体_GBK" w:eastAsia="方正黑体_GBK" w:cs="方正黑体_GBK"/>
          <w:b/>
          <w:bCs/>
          <w:color w:val="auto"/>
          <w:spacing w:val="9"/>
          <w:sz w:val="32"/>
          <w:szCs w:val="32"/>
        </w:rPr>
        <w:t>出让的前提条件</w:t>
      </w:r>
    </w:p>
    <w:p>
      <w:pPr>
        <w:keepNext w:val="0"/>
        <w:keepLines w:val="0"/>
        <w:pageBreakBefore w:val="0"/>
        <w:widowControl w:val="0"/>
        <w:kinsoku/>
        <w:wordWrap/>
        <w:overflowPunct/>
        <w:topLinePunct w:val="0"/>
        <w:autoSpaceDE w:val="0"/>
        <w:autoSpaceDN w:val="0"/>
        <w:bidi w:val="0"/>
        <w:adjustRightInd w:val="0"/>
        <w:snapToGrid w:val="0"/>
        <w:spacing w:before="309" w:line="580" w:lineRule="exact"/>
        <w:ind w:left="30" w:right="0" w:rightChars="0"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3.1</w:t>
      </w:r>
      <w:r>
        <w:rPr>
          <w:rFonts w:hint="eastAsia" w:ascii="方正仿宋_GBK" w:hAnsi="方正仿宋_GBK" w:eastAsia="方正仿宋_GBK" w:cs="方正仿宋_GBK"/>
          <w:color w:val="auto"/>
          <w:spacing w:val="11"/>
          <w:sz w:val="32"/>
          <w:szCs w:val="32"/>
        </w:rPr>
        <w:t>甲方依法就本合同所涉及的标的资产出让相</w:t>
      </w:r>
      <w:r>
        <w:rPr>
          <w:rFonts w:hint="eastAsia" w:ascii="方正仿宋_GBK" w:hAnsi="方正仿宋_GBK" w:eastAsia="方正仿宋_GBK" w:cs="方正仿宋_GBK"/>
          <w:color w:val="auto"/>
          <w:spacing w:val="10"/>
          <w:sz w:val="32"/>
          <w:szCs w:val="32"/>
        </w:rPr>
        <w:t>关行为已经履行</w:t>
      </w:r>
      <w:r>
        <w:rPr>
          <w:rFonts w:hint="eastAsia" w:ascii="方正仿宋_GBK" w:hAnsi="方正仿宋_GBK" w:eastAsia="方正仿宋_GBK" w:cs="方正仿宋_GBK"/>
          <w:color w:val="auto"/>
          <w:spacing w:val="4"/>
          <w:sz w:val="32"/>
          <w:szCs w:val="32"/>
        </w:rPr>
        <w:t>了必要的审批程序并获得批准。</w:t>
      </w:r>
    </w:p>
    <w:p>
      <w:pPr>
        <w:keepNext w:val="0"/>
        <w:keepLines w:val="0"/>
        <w:pageBreakBefore w:val="0"/>
        <w:widowControl w:val="0"/>
        <w:kinsoku/>
        <w:wordWrap/>
        <w:overflowPunct/>
        <w:topLinePunct w:val="0"/>
        <w:autoSpaceDE w:val="0"/>
        <w:autoSpaceDN w:val="0"/>
        <w:bidi w:val="0"/>
        <w:adjustRightInd w:val="0"/>
        <w:snapToGrid w:val="0"/>
        <w:spacing w:before="321" w:line="580" w:lineRule="exact"/>
        <w:ind w:left="30" w:right="54"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3.2</w:t>
      </w:r>
      <w:r>
        <w:rPr>
          <w:rFonts w:hint="eastAsia" w:ascii="方正仿宋_GBK" w:hAnsi="方正仿宋_GBK" w:eastAsia="方正仿宋_GBK" w:cs="方正仿宋_GBK"/>
          <w:color w:val="auto"/>
          <w:spacing w:val="11"/>
          <w:sz w:val="32"/>
          <w:szCs w:val="32"/>
        </w:rPr>
        <w:t>甲方依据有关法律、法规、政策的规定，就本合同项下标的</w:t>
      </w:r>
      <w:r>
        <w:rPr>
          <w:rFonts w:hint="eastAsia" w:ascii="方正仿宋_GBK" w:hAnsi="方正仿宋_GBK" w:eastAsia="方正仿宋_GBK" w:cs="方正仿宋_GBK"/>
          <w:color w:val="auto"/>
          <w:spacing w:val="5"/>
          <w:sz w:val="32"/>
          <w:szCs w:val="32"/>
        </w:rPr>
        <w:t>资产交易已在平台完成信息公告和/或竞价程序。</w:t>
      </w:r>
    </w:p>
    <w:p>
      <w:pPr>
        <w:keepNext w:val="0"/>
        <w:keepLines w:val="0"/>
        <w:pageBreakBefore w:val="0"/>
        <w:widowControl w:val="0"/>
        <w:kinsoku/>
        <w:wordWrap/>
        <w:overflowPunct/>
        <w:topLinePunct w:val="0"/>
        <w:autoSpaceDE w:val="0"/>
        <w:autoSpaceDN w:val="0"/>
        <w:bidi w:val="0"/>
        <w:adjustRightInd w:val="0"/>
        <w:snapToGrid w:val="0"/>
        <w:spacing w:before="292" w:line="580" w:lineRule="exact"/>
        <w:ind w:left="30" w:right="76"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3.3</w:t>
      </w:r>
      <w:r>
        <w:rPr>
          <w:rFonts w:hint="eastAsia" w:ascii="方正仿宋_GBK" w:hAnsi="方正仿宋_GBK" w:eastAsia="方正仿宋_GBK" w:cs="方正仿宋_GBK"/>
          <w:color w:val="auto"/>
          <w:spacing w:val="10"/>
          <w:sz w:val="32"/>
          <w:szCs w:val="32"/>
        </w:rPr>
        <w:t>乙方已详细了解标的资产的</w:t>
      </w:r>
      <w:ins w:id="22" w:author="lawyer" w:date="2025-12-20T17:35:20Z">
        <w:r>
          <w:rPr>
            <w:rFonts w:hint="eastAsia" w:ascii="方正仿宋_GBK" w:hAnsi="方正仿宋_GBK" w:eastAsia="方正仿宋_GBK" w:cs="方正仿宋_GBK"/>
            <w:color w:val="auto"/>
            <w:spacing w:val="10"/>
            <w:sz w:val="32"/>
            <w:szCs w:val="32"/>
            <w:lang w:val="en-US" w:eastAsia="zh-CN"/>
          </w:rPr>
          <w:t>性质</w:t>
        </w:r>
      </w:ins>
      <w:ins w:id="23" w:author="lawyer" w:date="2025-12-20T17:35:26Z">
        <w:r>
          <w:rPr>
            <w:rFonts w:hint="eastAsia" w:ascii="方正仿宋_GBK" w:hAnsi="方正仿宋_GBK" w:eastAsia="方正仿宋_GBK" w:cs="方正仿宋_GBK"/>
            <w:color w:val="auto"/>
            <w:spacing w:val="10"/>
            <w:sz w:val="32"/>
            <w:szCs w:val="32"/>
            <w:lang w:val="en-US" w:eastAsia="zh-CN"/>
          </w:rPr>
          <w:t>、</w:t>
        </w:r>
      </w:ins>
      <w:ins w:id="24" w:author="lawyer" w:date="2025-12-20T17:35:49Z">
        <w:r>
          <w:rPr>
            <w:rFonts w:hint="eastAsia" w:ascii="方正仿宋_GBK" w:hAnsi="方正仿宋_GBK" w:eastAsia="方正仿宋_GBK" w:cs="方正仿宋_GBK"/>
            <w:color w:val="auto"/>
            <w:spacing w:val="10"/>
            <w:sz w:val="32"/>
            <w:szCs w:val="32"/>
            <w:lang w:val="en-US" w:eastAsia="zh-CN"/>
          </w:rPr>
          <w:t>数量</w:t>
        </w:r>
      </w:ins>
      <w:ins w:id="25" w:author="lawyer" w:date="2025-12-20T17:35:51Z">
        <w:r>
          <w:rPr>
            <w:rFonts w:hint="eastAsia" w:ascii="方正仿宋_GBK" w:hAnsi="方正仿宋_GBK" w:eastAsia="方正仿宋_GBK" w:cs="方正仿宋_GBK"/>
            <w:color w:val="auto"/>
            <w:spacing w:val="10"/>
            <w:sz w:val="32"/>
            <w:szCs w:val="32"/>
            <w:lang w:val="en-US" w:eastAsia="zh-CN"/>
          </w:rPr>
          <w:t>、</w:t>
        </w:r>
      </w:ins>
      <w:ins w:id="26" w:author="lawyer" w:date="2025-12-20T17:35:54Z">
        <w:r>
          <w:rPr>
            <w:rFonts w:hint="eastAsia" w:ascii="方正仿宋_GBK" w:hAnsi="方正仿宋_GBK" w:eastAsia="方正仿宋_GBK" w:cs="方正仿宋_GBK"/>
            <w:color w:val="auto"/>
            <w:spacing w:val="10"/>
            <w:sz w:val="32"/>
            <w:szCs w:val="32"/>
            <w:lang w:val="en-US" w:eastAsia="zh-CN"/>
          </w:rPr>
          <w:t>环保要求</w:t>
        </w:r>
      </w:ins>
      <w:ins w:id="27" w:author="lawyer" w:date="2025-12-20T17:35:56Z">
        <w:r>
          <w:rPr>
            <w:rFonts w:hint="eastAsia" w:ascii="方正仿宋_GBK" w:hAnsi="方正仿宋_GBK" w:eastAsia="方正仿宋_GBK" w:cs="方正仿宋_GBK"/>
            <w:color w:val="auto"/>
            <w:spacing w:val="10"/>
            <w:sz w:val="32"/>
            <w:szCs w:val="32"/>
            <w:lang w:val="en-US" w:eastAsia="zh-CN"/>
          </w:rPr>
          <w:t>等</w:t>
        </w:r>
      </w:ins>
      <w:r>
        <w:rPr>
          <w:rFonts w:hint="eastAsia" w:ascii="方正仿宋_GBK" w:hAnsi="方正仿宋_GBK" w:eastAsia="方正仿宋_GBK" w:cs="方正仿宋_GBK"/>
          <w:color w:val="auto"/>
          <w:spacing w:val="10"/>
          <w:sz w:val="32"/>
          <w:szCs w:val="32"/>
        </w:rPr>
        <w:t>相关信息，并同意按现状和甲方</w:t>
      </w:r>
      <w:r>
        <w:rPr>
          <w:rFonts w:hint="eastAsia" w:ascii="方正仿宋_GBK" w:hAnsi="方正仿宋_GBK" w:eastAsia="方正仿宋_GBK" w:cs="方正仿宋_GBK"/>
          <w:color w:val="auto"/>
          <w:spacing w:val="6"/>
          <w:sz w:val="32"/>
          <w:szCs w:val="32"/>
        </w:rPr>
        <w:t>提出的受让条件受让标的资产，标的资产信息公告内</w:t>
      </w:r>
      <w:r>
        <w:rPr>
          <w:rFonts w:hint="eastAsia" w:ascii="方正仿宋_GBK" w:hAnsi="方正仿宋_GBK" w:eastAsia="方正仿宋_GBK" w:cs="方正仿宋_GBK"/>
          <w:color w:val="auto"/>
          <w:spacing w:val="5"/>
          <w:sz w:val="32"/>
          <w:szCs w:val="32"/>
        </w:rPr>
        <w:t>容构成本合同不</w:t>
      </w:r>
      <w:r>
        <w:rPr>
          <w:rFonts w:hint="eastAsia" w:ascii="方正仿宋_GBK" w:hAnsi="方正仿宋_GBK" w:eastAsia="方正仿宋_GBK" w:cs="方正仿宋_GBK"/>
          <w:color w:val="auto"/>
          <w:spacing w:val="1"/>
          <w:sz w:val="32"/>
          <w:szCs w:val="32"/>
        </w:rPr>
        <w:t>可分割的组成部分。</w:t>
      </w:r>
    </w:p>
    <w:p>
      <w:pPr>
        <w:keepNext w:val="0"/>
        <w:keepLines w:val="0"/>
        <w:pageBreakBefore w:val="0"/>
        <w:widowControl w:val="0"/>
        <w:kinsoku/>
        <w:wordWrap/>
        <w:overflowPunct/>
        <w:topLinePunct w:val="0"/>
        <w:autoSpaceDE w:val="0"/>
        <w:autoSpaceDN w:val="0"/>
        <w:bidi w:val="0"/>
        <w:adjustRightInd w:val="0"/>
        <w:snapToGrid w:val="0"/>
        <w:spacing w:before="306" w:line="580" w:lineRule="exact"/>
        <w:ind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3.4</w:t>
      </w:r>
      <w:r>
        <w:rPr>
          <w:rFonts w:hint="eastAsia" w:ascii="方正仿宋_GBK" w:hAnsi="方正仿宋_GBK" w:eastAsia="方正仿宋_GBK" w:cs="方正仿宋_GBK"/>
          <w:color w:val="auto"/>
          <w:spacing w:val="11"/>
          <w:sz w:val="32"/>
          <w:szCs w:val="32"/>
        </w:rPr>
        <w:t>乙方依本合同的约定受让甲方出让的</w:t>
      </w:r>
      <w:r>
        <w:rPr>
          <w:rFonts w:hint="eastAsia" w:ascii="方正仿宋_GBK" w:hAnsi="方正仿宋_GBK" w:eastAsia="方正仿宋_GBK" w:cs="方正仿宋_GBK"/>
          <w:color w:val="auto"/>
          <w:spacing w:val="10"/>
          <w:sz w:val="32"/>
          <w:szCs w:val="32"/>
        </w:rPr>
        <w:t>标的资产。</w:t>
      </w:r>
    </w:p>
    <w:p>
      <w:pPr>
        <w:keepNext w:val="0"/>
        <w:keepLines w:val="0"/>
        <w:pageBreakBefore w:val="0"/>
        <w:widowControl w:val="0"/>
        <w:kinsoku/>
        <w:wordWrap/>
        <w:overflowPunct/>
        <w:topLinePunct w:val="0"/>
        <w:autoSpaceDE w:val="0"/>
        <w:autoSpaceDN w:val="0"/>
        <w:bidi w:val="0"/>
        <w:adjustRightInd w:val="0"/>
        <w:snapToGrid w:val="0"/>
        <w:spacing w:before="281" w:line="580" w:lineRule="exact"/>
        <w:ind w:left="583"/>
        <w:textAlignment w:val="baseline"/>
        <w:outlineLvl w:val="3"/>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bCs/>
          <w:color w:val="auto"/>
          <w:spacing w:val="-3"/>
          <w:sz w:val="32"/>
          <w:szCs w:val="32"/>
        </w:rPr>
        <w:t>第四条</w:t>
      </w:r>
      <w:r>
        <w:rPr>
          <w:rFonts w:hint="eastAsia" w:ascii="方正黑体_GBK" w:hAnsi="方正黑体_GBK" w:eastAsia="方正黑体_GBK" w:cs="方正黑体_GBK"/>
          <w:color w:val="auto"/>
          <w:spacing w:val="19"/>
          <w:sz w:val="32"/>
          <w:szCs w:val="32"/>
        </w:rPr>
        <w:t xml:space="preserve"> </w:t>
      </w:r>
      <w:r>
        <w:rPr>
          <w:rFonts w:hint="eastAsia" w:ascii="方正黑体_GBK" w:hAnsi="方正黑体_GBK" w:eastAsia="方正黑体_GBK" w:cs="方正黑体_GBK"/>
          <w:b/>
          <w:bCs/>
          <w:color w:val="auto"/>
          <w:spacing w:val="-3"/>
          <w:sz w:val="32"/>
          <w:szCs w:val="32"/>
        </w:rPr>
        <w:t>出让方式</w:t>
      </w:r>
    </w:p>
    <w:p>
      <w:pPr>
        <w:keepNext w:val="0"/>
        <w:keepLines w:val="0"/>
        <w:pageBreakBefore w:val="0"/>
        <w:widowControl w:val="0"/>
        <w:kinsoku/>
        <w:wordWrap/>
        <w:overflowPunct/>
        <w:topLinePunct w:val="0"/>
        <w:autoSpaceDE w:val="0"/>
        <w:autoSpaceDN w:val="0"/>
        <w:bidi w:val="0"/>
        <w:adjustRightInd w:val="0"/>
        <w:snapToGrid w:val="0"/>
        <w:spacing w:before="319" w:line="580" w:lineRule="exact"/>
        <w:ind w:right="107" w:firstLine="550"/>
        <w:jc w:val="both"/>
        <w:textAlignment w:val="baseline"/>
        <w:rPr>
          <w:rFonts w:hint="eastAsia" w:ascii="方正仿宋_GBK" w:hAnsi="方正仿宋_GBK" w:eastAsia="方正仿宋_GBK" w:cs="方正仿宋_GBK"/>
          <w:color w:val="auto"/>
          <w:spacing w:val="6"/>
          <w:sz w:val="32"/>
          <w:szCs w:val="32"/>
        </w:rPr>
      </w:pPr>
      <w:r>
        <w:rPr>
          <w:rFonts w:hint="eastAsia" w:ascii="方正仿宋_GBK" w:hAnsi="方正仿宋_GBK" w:eastAsia="方正仿宋_GBK" w:cs="方正仿宋_GBK"/>
          <w:color w:val="auto"/>
          <w:spacing w:val="1"/>
          <w:sz w:val="32"/>
          <w:szCs w:val="32"/>
        </w:rPr>
        <w:t>本合同项下标的资产已于【   】年【</w:t>
      </w:r>
      <w:r>
        <w:rPr>
          <w:rFonts w:hint="eastAsia" w:ascii="方正仿宋_GBK" w:hAnsi="方正仿宋_GBK" w:eastAsia="方正仿宋_GBK" w:cs="方正仿宋_GBK"/>
          <w:color w:val="auto"/>
          <w:spacing w:val="18"/>
          <w:sz w:val="32"/>
          <w:szCs w:val="32"/>
        </w:rPr>
        <w:t xml:space="preserve">   </w:t>
      </w:r>
      <w:r>
        <w:rPr>
          <w:rFonts w:hint="eastAsia" w:ascii="方正仿宋_GBK" w:hAnsi="方正仿宋_GBK" w:eastAsia="方正仿宋_GBK" w:cs="方正仿宋_GBK"/>
          <w:color w:val="auto"/>
          <w:spacing w:val="1"/>
          <w:sz w:val="32"/>
          <w:szCs w:val="32"/>
        </w:rPr>
        <w:t>】</w:t>
      </w:r>
      <w:r>
        <w:rPr>
          <w:rFonts w:hint="eastAsia" w:ascii="方正仿宋_GBK" w:hAnsi="方正仿宋_GBK" w:eastAsia="方正仿宋_GBK" w:cs="方正仿宋_GBK"/>
          <w:color w:val="auto"/>
          <w:spacing w:val="-28"/>
          <w:sz w:val="32"/>
          <w:szCs w:val="32"/>
        </w:rPr>
        <w:t xml:space="preserve"> </w:t>
      </w:r>
      <w:r>
        <w:rPr>
          <w:rFonts w:hint="eastAsia" w:ascii="方正仿宋_GBK" w:hAnsi="方正仿宋_GBK" w:eastAsia="方正仿宋_GBK" w:cs="方正仿宋_GBK"/>
          <w:color w:val="auto"/>
          <w:spacing w:val="1"/>
          <w:sz w:val="32"/>
          <w:szCs w:val="32"/>
        </w:rPr>
        <w:t>月</w:t>
      </w:r>
      <w:r>
        <w:rPr>
          <w:rFonts w:hint="eastAsia" w:ascii="方正仿宋_GBK" w:hAnsi="方正仿宋_GBK" w:eastAsia="方正仿宋_GBK" w:cs="方正仿宋_GBK"/>
          <w:b/>
          <w:bCs/>
          <w:color w:val="auto"/>
          <w:spacing w:val="1"/>
          <w:sz w:val="32"/>
          <w:szCs w:val="32"/>
        </w:rPr>
        <w:t>【</w:t>
      </w:r>
      <w:r>
        <w:rPr>
          <w:rFonts w:hint="eastAsia" w:ascii="方正仿宋_GBK" w:hAnsi="方正仿宋_GBK" w:eastAsia="方正仿宋_GBK" w:cs="方正仿宋_GBK"/>
          <w:color w:val="auto"/>
          <w:spacing w:val="24"/>
          <w:sz w:val="32"/>
          <w:szCs w:val="32"/>
        </w:rPr>
        <w:t xml:space="preserve">   </w:t>
      </w:r>
      <w:r>
        <w:rPr>
          <w:rFonts w:hint="eastAsia" w:ascii="方正仿宋_GBK" w:hAnsi="方正仿宋_GBK" w:eastAsia="方正仿宋_GBK" w:cs="方正仿宋_GBK"/>
          <w:color w:val="auto"/>
          <w:spacing w:val="1"/>
          <w:sz w:val="32"/>
          <w:szCs w:val="32"/>
        </w:rPr>
        <w:t>】日经交易</w:t>
      </w:r>
      <w:r>
        <w:rPr>
          <w:rFonts w:hint="eastAsia" w:ascii="方正仿宋_GBK" w:hAnsi="方正仿宋_GBK" w:eastAsia="方正仿宋_GBK" w:cs="方正仿宋_GBK"/>
          <w:color w:val="auto"/>
          <w:spacing w:val="6"/>
          <w:sz w:val="32"/>
          <w:szCs w:val="32"/>
        </w:rPr>
        <w:t>平台公开</w:t>
      </w:r>
      <w:r>
        <w:rPr>
          <w:rFonts w:hint="eastAsia" w:ascii="方正仿宋_GBK" w:hAnsi="方正仿宋_GBK" w:eastAsia="方正仿宋_GBK" w:cs="方正仿宋_GBK"/>
          <w:color w:val="auto"/>
          <w:spacing w:val="6"/>
          <w:sz w:val="32"/>
          <w:szCs w:val="32"/>
          <w:lang w:val="en-US" w:eastAsia="zh-CN"/>
        </w:rPr>
        <w:t>发布</w:t>
      </w:r>
      <w:r>
        <w:rPr>
          <w:rFonts w:hint="eastAsia" w:ascii="方正仿宋_GBK" w:hAnsi="方正仿宋_GBK" w:eastAsia="方正仿宋_GBK" w:cs="方正仿宋_GBK"/>
          <w:color w:val="auto"/>
          <w:spacing w:val="6"/>
          <w:sz w:val="32"/>
          <w:szCs w:val="32"/>
        </w:rPr>
        <w:t>挂牌</w:t>
      </w:r>
      <w:r>
        <w:rPr>
          <w:rFonts w:hint="eastAsia" w:ascii="方正仿宋_GBK" w:hAnsi="方正仿宋_GBK" w:eastAsia="方正仿宋_GBK" w:cs="方正仿宋_GBK"/>
          <w:color w:val="auto"/>
          <w:spacing w:val="6"/>
          <w:sz w:val="32"/>
          <w:szCs w:val="32"/>
          <w:lang w:val="en-US" w:eastAsia="zh-CN"/>
        </w:rPr>
        <w:t>公告</w:t>
      </w:r>
      <w:r>
        <w:rPr>
          <w:rFonts w:hint="eastAsia" w:ascii="方正仿宋_GBK" w:hAnsi="方正仿宋_GBK" w:eastAsia="方正仿宋_GBK" w:cs="方正仿宋_GBK"/>
          <w:color w:val="auto"/>
          <w:spacing w:val="6"/>
          <w:sz w:val="32"/>
          <w:szCs w:val="32"/>
        </w:rPr>
        <w:t>，乙方</w:t>
      </w:r>
      <w:r>
        <w:rPr>
          <w:rFonts w:hint="eastAsia" w:ascii="方正仿宋_GBK" w:hAnsi="方正仿宋_GBK" w:eastAsia="方正仿宋_GBK" w:cs="方正仿宋_GBK"/>
          <w:color w:val="auto"/>
          <w:spacing w:val="6"/>
          <w:sz w:val="32"/>
          <w:szCs w:val="32"/>
          <w:lang w:val="en-US" w:eastAsia="zh-CN"/>
        </w:rPr>
        <w:t>于</w:t>
      </w:r>
      <w:r>
        <w:rPr>
          <w:rFonts w:hint="eastAsia" w:ascii="方正仿宋_GBK" w:hAnsi="方正仿宋_GBK" w:eastAsia="方正仿宋_GBK" w:cs="方正仿宋_GBK"/>
          <w:color w:val="auto"/>
          <w:spacing w:val="1"/>
          <w:sz w:val="32"/>
          <w:szCs w:val="32"/>
        </w:rPr>
        <w:t xml:space="preserve">【 </w:t>
      </w:r>
      <w:r>
        <w:rPr>
          <w:rFonts w:hint="eastAsia" w:ascii="方正仿宋_GBK" w:hAnsi="方正仿宋_GBK" w:eastAsia="方正仿宋_GBK" w:cs="方正仿宋_GBK"/>
          <w:color w:val="auto"/>
          <w:spacing w:val="1"/>
          <w:sz w:val="32"/>
          <w:szCs w:val="32"/>
          <w:lang w:val="en-US" w:eastAsia="zh-CN"/>
        </w:rPr>
        <w:t xml:space="preserve"> </w:t>
      </w:r>
      <w:r>
        <w:rPr>
          <w:rFonts w:hint="eastAsia" w:ascii="方正仿宋_GBK" w:hAnsi="方正仿宋_GBK" w:eastAsia="方正仿宋_GBK" w:cs="方正仿宋_GBK"/>
          <w:color w:val="auto"/>
          <w:spacing w:val="1"/>
          <w:sz w:val="32"/>
          <w:szCs w:val="32"/>
        </w:rPr>
        <w:t xml:space="preserve">  】年【</w:t>
      </w:r>
      <w:r>
        <w:rPr>
          <w:rFonts w:hint="eastAsia" w:ascii="方正仿宋_GBK" w:hAnsi="方正仿宋_GBK" w:eastAsia="方正仿宋_GBK" w:cs="方正仿宋_GBK"/>
          <w:color w:val="auto"/>
          <w:spacing w:val="18"/>
          <w:sz w:val="32"/>
          <w:szCs w:val="32"/>
        </w:rPr>
        <w:t xml:space="preserve">   </w:t>
      </w:r>
      <w:r>
        <w:rPr>
          <w:rFonts w:hint="eastAsia" w:ascii="方正仿宋_GBK" w:hAnsi="方正仿宋_GBK" w:eastAsia="方正仿宋_GBK" w:cs="方正仿宋_GBK"/>
          <w:color w:val="auto"/>
          <w:spacing w:val="1"/>
          <w:sz w:val="32"/>
          <w:szCs w:val="32"/>
        </w:rPr>
        <w:t>】</w:t>
      </w:r>
      <w:r>
        <w:rPr>
          <w:rFonts w:hint="eastAsia" w:ascii="方正仿宋_GBK" w:hAnsi="方正仿宋_GBK" w:eastAsia="方正仿宋_GBK" w:cs="方正仿宋_GBK"/>
          <w:color w:val="auto"/>
          <w:spacing w:val="-28"/>
          <w:sz w:val="32"/>
          <w:szCs w:val="32"/>
        </w:rPr>
        <w:t xml:space="preserve"> </w:t>
      </w:r>
      <w:r>
        <w:rPr>
          <w:rFonts w:hint="eastAsia" w:ascii="方正仿宋_GBK" w:hAnsi="方正仿宋_GBK" w:eastAsia="方正仿宋_GBK" w:cs="方正仿宋_GBK"/>
          <w:color w:val="auto"/>
          <w:spacing w:val="1"/>
          <w:sz w:val="32"/>
          <w:szCs w:val="32"/>
        </w:rPr>
        <w:t>月</w:t>
      </w:r>
      <w:r>
        <w:rPr>
          <w:rFonts w:hint="eastAsia" w:ascii="方正仿宋_GBK" w:hAnsi="方正仿宋_GBK" w:eastAsia="方正仿宋_GBK" w:cs="方正仿宋_GBK"/>
          <w:b/>
          <w:bCs/>
          <w:color w:val="auto"/>
          <w:spacing w:val="1"/>
          <w:sz w:val="32"/>
          <w:szCs w:val="32"/>
        </w:rPr>
        <w:t>【</w:t>
      </w:r>
      <w:r>
        <w:rPr>
          <w:rFonts w:hint="eastAsia" w:ascii="方正仿宋_GBK" w:hAnsi="方正仿宋_GBK" w:eastAsia="方正仿宋_GBK" w:cs="方正仿宋_GBK"/>
          <w:color w:val="auto"/>
          <w:spacing w:val="24"/>
          <w:sz w:val="32"/>
          <w:szCs w:val="32"/>
        </w:rPr>
        <w:t xml:space="preserve">   </w:t>
      </w:r>
      <w:r>
        <w:rPr>
          <w:rFonts w:hint="eastAsia" w:ascii="方正仿宋_GBK" w:hAnsi="方正仿宋_GBK" w:eastAsia="方正仿宋_GBK" w:cs="方正仿宋_GBK"/>
          <w:color w:val="auto"/>
          <w:spacing w:val="1"/>
          <w:sz w:val="32"/>
          <w:szCs w:val="32"/>
        </w:rPr>
        <w:t>】日</w:t>
      </w:r>
      <w:r>
        <w:rPr>
          <w:rFonts w:hint="eastAsia" w:ascii="方正仿宋_GBK" w:hAnsi="方正仿宋_GBK" w:eastAsia="方正仿宋_GBK" w:cs="方正仿宋_GBK"/>
          <w:color w:val="auto"/>
          <w:spacing w:val="6"/>
          <w:sz w:val="32"/>
          <w:szCs w:val="32"/>
          <w:lang w:val="en-US" w:eastAsia="zh-CN"/>
        </w:rPr>
        <w:t>通过竞价</w:t>
      </w:r>
      <w:r>
        <w:rPr>
          <w:rFonts w:hint="eastAsia" w:ascii="方正仿宋_GBK" w:hAnsi="方正仿宋_GBK" w:eastAsia="方正仿宋_GBK" w:cs="方正仿宋_GBK"/>
          <w:color w:val="auto"/>
          <w:spacing w:val="6"/>
          <w:sz w:val="32"/>
          <w:szCs w:val="32"/>
        </w:rPr>
        <w:t>依法取得标的资</w:t>
      </w:r>
      <w:r>
        <w:rPr>
          <w:rFonts w:hint="eastAsia" w:ascii="方正仿宋_GBK" w:hAnsi="方正仿宋_GBK" w:eastAsia="方正仿宋_GBK" w:cs="方正仿宋_GBK"/>
          <w:color w:val="auto"/>
          <w:spacing w:val="5"/>
          <w:sz w:val="32"/>
          <w:szCs w:val="32"/>
        </w:rPr>
        <w:t>产的受让资格，由乙</w:t>
      </w:r>
      <w:r>
        <w:rPr>
          <w:rFonts w:hint="eastAsia" w:ascii="方正仿宋_GBK" w:hAnsi="方正仿宋_GBK" w:eastAsia="方正仿宋_GBK" w:cs="方正仿宋_GBK"/>
          <w:color w:val="auto"/>
          <w:spacing w:val="6"/>
          <w:sz w:val="32"/>
          <w:szCs w:val="32"/>
        </w:rPr>
        <w:t>方依法作为受让方受让本合同项下的标的资产。</w:t>
      </w:r>
    </w:p>
    <w:p>
      <w:pPr>
        <w:keepNext w:val="0"/>
        <w:keepLines w:val="0"/>
        <w:pageBreakBefore w:val="0"/>
        <w:widowControl w:val="0"/>
        <w:kinsoku/>
        <w:wordWrap/>
        <w:overflowPunct/>
        <w:topLinePunct w:val="0"/>
        <w:autoSpaceDE w:val="0"/>
        <w:autoSpaceDN w:val="0"/>
        <w:bidi w:val="0"/>
        <w:adjustRightInd w:val="0"/>
        <w:snapToGrid w:val="0"/>
        <w:spacing w:before="319" w:line="580" w:lineRule="exact"/>
        <w:ind w:right="107" w:firstLine="550"/>
        <w:jc w:val="both"/>
        <w:textAlignment w:val="baseline"/>
        <w:rPr>
          <w:rFonts w:hint="eastAsia" w:ascii="方正仿宋_GBK" w:hAnsi="方正仿宋_GBK" w:eastAsia="方正仿宋_GBK" w:cs="方正仿宋_GBK"/>
          <w:color w:val="auto"/>
          <w:spacing w:val="6"/>
          <w:sz w:val="32"/>
          <w:szCs w:val="32"/>
        </w:rPr>
      </w:pPr>
    </w:p>
    <w:p>
      <w:pPr>
        <w:widowControl w:val="0"/>
        <w:kinsoku/>
        <w:spacing w:before="32" w:line="222" w:lineRule="auto"/>
        <w:ind w:left="553"/>
        <w:outlineLvl w:val="3"/>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bCs/>
          <w:color w:val="auto"/>
          <w:spacing w:val="4"/>
          <w:sz w:val="32"/>
          <w:szCs w:val="32"/>
        </w:rPr>
        <w:t>第五条</w:t>
      </w:r>
      <w:r>
        <w:rPr>
          <w:rFonts w:hint="eastAsia" w:ascii="方正黑体_GBK" w:hAnsi="方正黑体_GBK" w:eastAsia="方正黑体_GBK" w:cs="方正黑体_GBK"/>
          <w:color w:val="auto"/>
          <w:spacing w:val="4"/>
          <w:sz w:val="32"/>
          <w:szCs w:val="32"/>
        </w:rPr>
        <w:t xml:space="preserve"> </w:t>
      </w:r>
      <w:r>
        <w:rPr>
          <w:rFonts w:hint="eastAsia" w:ascii="方正黑体_GBK" w:hAnsi="方正黑体_GBK" w:eastAsia="方正黑体_GBK" w:cs="方正黑体_GBK"/>
          <w:b/>
          <w:bCs/>
          <w:color w:val="auto"/>
          <w:spacing w:val="4"/>
          <w:sz w:val="32"/>
          <w:szCs w:val="32"/>
        </w:rPr>
        <w:t>交易价款及支付</w:t>
      </w:r>
    </w:p>
    <w:p>
      <w:pPr>
        <w:widowControl w:val="0"/>
        <w:kinsoku/>
        <w:spacing w:line="222" w:lineRule="auto"/>
        <w:rPr>
          <w:rFonts w:ascii="仿宋" w:hAnsi="仿宋" w:eastAsia="仿宋" w:cs="仿宋"/>
          <w:color w:val="auto"/>
          <w:sz w:val="27"/>
          <w:szCs w:val="27"/>
        </w:rPr>
      </w:pPr>
    </w:p>
    <w:p>
      <w:pPr>
        <w:keepNext w:val="0"/>
        <w:keepLines w:val="0"/>
        <w:pageBreakBefore w:val="0"/>
        <w:widowControl w:val="0"/>
        <w:kinsoku/>
        <w:wordWrap/>
        <w:overflowPunct/>
        <w:topLinePunct w:val="0"/>
        <w:autoSpaceDE w:val="0"/>
        <w:autoSpaceDN w:val="0"/>
        <w:bidi w:val="0"/>
        <w:adjustRightInd w:val="0"/>
        <w:snapToGrid w:val="0"/>
        <w:spacing w:before="88" w:line="580" w:lineRule="exact"/>
        <w:ind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5.1</w:t>
      </w:r>
      <w:r>
        <w:rPr>
          <w:rFonts w:hint="eastAsia" w:ascii="方正仿宋_GBK" w:hAnsi="方正仿宋_GBK" w:eastAsia="方正仿宋_GBK" w:cs="方正仿宋_GBK"/>
          <w:color w:val="auto"/>
          <w:spacing w:val="15"/>
          <w:sz w:val="32"/>
          <w:szCs w:val="32"/>
        </w:rPr>
        <w:t>出让价格</w:t>
      </w:r>
    </w:p>
    <w:p>
      <w:pPr>
        <w:keepNext w:val="0"/>
        <w:keepLines w:val="0"/>
        <w:pageBreakBefore w:val="0"/>
        <w:widowControl w:val="0"/>
        <w:kinsoku/>
        <w:wordWrap/>
        <w:overflowPunct/>
        <w:topLinePunct w:val="0"/>
        <w:autoSpaceDE w:val="0"/>
        <w:autoSpaceDN w:val="0"/>
        <w:bidi w:val="0"/>
        <w:adjustRightInd w:val="0"/>
        <w:snapToGrid w:val="0"/>
        <w:spacing w:before="282" w:line="580" w:lineRule="exact"/>
        <w:textAlignment w:val="baseline"/>
        <w:rPr>
          <w:rFonts w:hint="default" w:ascii="方正仿宋_GBK" w:hAnsi="方正仿宋_GBK" w:eastAsia="方正仿宋_GBK" w:cs="方正仿宋_GBK"/>
          <w:color w:val="auto"/>
          <w:sz w:val="32"/>
          <w:szCs w:val="32"/>
          <w:highlight w:val="none"/>
          <w:vertAlign w:val="superscript"/>
          <w:lang w:val="en-US" w:eastAsia="zh-CN"/>
        </w:rPr>
      </w:pPr>
      <w:r>
        <w:rPr>
          <w:rFonts w:hint="eastAsia" w:ascii="方正仿宋_GBK" w:hAnsi="方正仿宋_GBK" w:eastAsia="方正仿宋_GBK" w:cs="方正仿宋_GBK"/>
          <w:color w:val="auto"/>
          <w:spacing w:val="23"/>
          <w:sz w:val="32"/>
          <w:szCs w:val="32"/>
          <w:highlight w:val="none"/>
        </w:rPr>
        <w:t>根据公开挂牌结果，甲方将本合同项下标的资产</w:t>
      </w:r>
      <w:r>
        <w:rPr>
          <w:rFonts w:hint="eastAsia" w:ascii="方正仿宋_GBK" w:hAnsi="方正仿宋_GBK" w:eastAsia="方正仿宋_GBK" w:cs="方正仿宋_GBK"/>
          <w:color w:val="auto"/>
          <w:spacing w:val="22"/>
          <w:sz w:val="32"/>
          <w:szCs w:val="32"/>
          <w:highlight w:val="none"/>
        </w:rPr>
        <w:t>以人民币(大写)</w:t>
      </w:r>
      <w:r>
        <w:rPr>
          <w:rFonts w:hint="eastAsia" w:ascii="方正仿宋_GBK" w:hAnsi="方正仿宋_GBK" w:eastAsia="方正仿宋_GBK" w:cs="方正仿宋_GBK"/>
          <w:color w:val="auto"/>
          <w:spacing w:val="22"/>
          <w:sz w:val="32"/>
          <w:szCs w:val="32"/>
          <w:highlight w:val="none"/>
          <w:lang w:val="en-US" w:eastAsia="zh-CN"/>
        </w:rPr>
        <w:t xml:space="preserve">                              </w:t>
      </w:r>
      <w:r>
        <w:rPr>
          <w:rFonts w:hint="eastAsia" w:ascii="方正仿宋_GBK" w:hAnsi="方正仿宋_GBK" w:eastAsia="方正仿宋_GBK" w:cs="方正仿宋_GBK"/>
          <w:color w:val="auto"/>
          <w:spacing w:val="-3"/>
          <w:sz w:val="32"/>
          <w:szCs w:val="32"/>
          <w:highlight w:val="none"/>
        </w:rPr>
        <w:t>元【即：</w:t>
      </w:r>
      <w:r>
        <w:rPr>
          <w:rFonts w:hint="eastAsia" w:ascii="方正仿宋_GBK" w:hAnsi="方正仿宋_GBK" w:eastAsia="方正仿宋_GBK" w:cs="方正仿宋_GBK"/>
          <w:color w:val="auto"/>
          <w:spacing w:val="11"/>
          <w:position w:val="-2"/>
          <w:sz w:val="32"/>
          <w:szCs w:val="32"/>
          <w:highlight w:val="none"/>
        </w:rPr>
        <w:t xml:space="preserve">人民币(小写)                       </w:t>
      </w:r>
      <w:r>
        <w:rPr>
          <w:rFonts w:hint="eastAsia" w:ascii="方正仿宋_GBK" w:hAnsi="方正仿宋_GBK" w:eastAsia="方正仿宋_GBK" w:cs="方正仿宋_GBK"/>
          <w:color w:val="auto"/>
          <w:spacing w:val="10"/>
          <w:position w:val="-2"/>
          <w:sz w:val="32"/>
          <w:szCs w:val="32"/>
          <w:highlight w:val="none"/>
        </w:rPr>
        <w:t xml:space="preserve">   </w:t>
      </w:r>
      <w:r>
        <w:rPr>
          <w:rFonts w:hint="eastAsia" w:ascii="方正仿宋_GBK" w:hAnsi="方正仿宋_GBK" w:eastAsia="方正仿宋_GBK" w:cs="方正仿宋_GBK"/>
          <w:color w:val="auto"/>
          <w:spacing w:val="10"/>
          <w:position w:val="3"/>
          <w:sz w:val="32"/>
          <w:szCs w:val="32"/>
          <w:highlight w:val="none"/>
        </w:rPr>
        <w:t>万元</w:t>
      </w:r>
      <w:r>
        <w:rPr>
          <w:rFonts w:hint="eastAsia" w:ascii="方正仿宋_GBK" w:hAnsi="方正仿宋_GBK" w:eastAsia="方正仿宋_GBK" w:cs="方正仿宋_GBK"/>
          <w:color w:val="auto"/>
          <w:spacing w:val="10"/>
          <w:position w:val="3"/>
          <w:sz w:val="32"/>
          <w:szCs w:val="32"/>
          <w:highlight w:val="none"/>
          <w:lang w:eastAsia="zh-CN"/>
        </w:rPr>
        <w:t>】（</w:t>
      </w:r>
      <w:r>
        <w:rPr>
          <w:rFonts w:hint="eastAsia" w:ascii="方正仿宋_GBK" w:hAnsi="方正仿宋_GBK" w:eastAsia="方正仿宋_GBK" w:cs="方正仿宋_GBK"/>
          <w:color w:val="auto"/>
          <w:spacing w:val="10"/>
          <w:position w:val="3"/>
          <w:sz w:val="32"/>
          <w:szCs w:val="32"/>
          <w:highlight w:val="none"/>
          <w:lang w:val="en-US" w:eastAsia="zh-CN"/>
        </w:rPr>
        <w:t>以</w:t>
      </w:r>
      <w:r>
        <w:rPr>
          <w:rFonts w:hint="eastAsia" w:ascii="方正仿宋_GBK" w:hAnsi="方正仿宋_GBK" w:eastAsia="方正仿宋_GBK" w:cs="方正仿宋_GBK"/>
          <w:color w:val="auto"/>
          <w:spacing w:val="14"/>
          <w:sz w:val="32"/>
          <w:szCs w:val="32"/>
          <w:highlight w:val="none"/>
        </w:rPr>
        <w:t>下简称交易价款)出让给乙方。</w:t>
      </w:r>
    </w:p>
    <w:p>
      <w:pPr>
        <w:keepNext w:val="0"/>
        <w:keepLines w:val="0"/>
        <w:pageBreakBefore w:val="0"/>
        <w:widowControl w:val="0"/>
        <w:kinsoku/>
        <w:wordWrap/>
        <w:overflowPunct/>
        <w:topLinePunct w:val="0"/>
        <w:autoSpaceDE w:val="0"/>
        <w:autoSpaceDN w:val="0"/>
        <w:bidi w:val="0"/>
        <w:adjustRightInd w:val="0"/>
        <w:snapToGrid w:val="0"/>
        <w:spacing w:before="300" w:line="580" w:lineRule="exact"/>
        <w:ind w:firstLine="644" w:firstLineChars="200"/>
        <w:textAlignment w:val="baseline"/>
        <w:rPr>
          <w:rFonts w:hint="eastAsia" w:ascii="方正仿宋_GBK" w:hAnsi="方正仿宋_GBK" w:eastAsia="方正仿宋_GBK" w:cs="方正仿宋_GBK"/>
          <w:color w:val="auto"/>
          <w:spacing w:val="15"/>
          <w:sz w:val="32"/>
          <w:szCs w:val="32"/>
        </w:rPr>
      </w:pPr>
      <w:r>
        <w:rPr>
          <w:rFonts w:hint="eastAsia" w:ascii="Times New Roman" w:hAnsi="Times New Roman" w:eastAsia="方正仿宋_GBK" w:cs="Times New Roman"/>
          <w:color w:val="auto"/>
          <w:spacing w:val="1"/>
          <w:sz w:val="32"/>
          <w:szCs w:val="32"/>
          <w:lang w:val="en-US" w:eastAsia="zh-CN"/>
        </w:rPr>
        <w:t>5.2</w:t>
      </w:r>
      <w:r>
        <w:rPr>
          <w:rFonts w:hint="eastAsia" w:ascii="方正仿宋_GBK" w:hAnsi="方正仿宋_GBK" w:eastAsia="方正仿宋_GBK" w:cs="方正仿宋_GBK"/>
          <w:color w:val="auto"/>
          <w:spacing w:val="15"/>
          <w:sz w:val="32"/>
          <w:szCs w:val="32"/>
        </w:rPr>
        <w:t>计价货币</w:t>
      </w:r>
    </w:p>
    <w:p>
      <w:pPr>
        <w:keepNext w:val="0"/>
        <w:keepLines w:val="0"/>
        <w:pageBreakBefore w:val="0"/>
        <w:widowControl w:val="0"/>
        <w:kinsoku/>
        <w:wordWrap/>
        <w:overflowPunct/>
        <w:topLinePunct w:val="0"/>
        <w:autoSpaceDE w:val="0"/>
        <w:autoSpaceDN w:val="0"/>
        <w:bidi w:val="0"/>
        <w:adjustRightInd w:val="0"/>
        <w:snapToGrid w:val="0"/>
        <w:spacing w:before="300" w:line="580" w:lineRule="exac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6"/>
          <w:sz w:val="32"/>
          <w:szCs w:val="32"/>
        </w:rPr>
        <w:t>上述交易价款以人民币作为计价单位。</w:t>
      </w:r>
    </w:p>
    <w:p>
      <w:pPr>
        <w:keepNext w:val="0"/>
        <w:keepLines w:val="0"/>
        <w:pageBreakBefore w:val="0"/>
        <w:widowControl w:val="0"/>
        <w:kinsoku/>
        <w:wordWrap/>
        <w:overflowPunct/>
        <w:topLinePunct w:val="0"/>
        <w:autoSpaceDE w:val="0"/>
        <w:autoSpaceDN w:val="0"/>
        <w:bidi w:val="0"/>
        <w:adjustRightInd w:val="0"/>
        <w:snapToGrid w:val="0"/>
        <w:spacing w:before="301" w:line="580" w:lineRule="exact"/>
        <w:ind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5.3</w:t>
      </w:r>
      <w:r>
        <w:rPr>
          <w:rFonts w:hint="eastAsia" w:ascii="方正仿宋_GBK" w:hAnsi="方正仿宋_GBK" w:eastAsia="方正仿宋_GBK" w:cs="方正仿宋_GBK"/>
          <w:color w:val="auto"/>
          <w:spacing w:val="15"/>
          <w:sz w:val="32"/>
          <w:szCs w:val="32"/>
        </w:rPr>
        <w:t>交易价款支付方式</w:t>
      </w:r>
    </w:p>
    <w:p>
      <w:pPr>
        <w:keepNext w:val="0"/>
        <w:keepLines w:val="0"/>
        <w:pageBreakBefore w:val="0"/>
        <w:widowControl w:val="0"/>
        <w:kinsoku/>
        <w:wordWrap/>
        <w:overflowPunct/>
        <w:topLinePunct w:val="0"/>
        <w:autoSpaceDE w:val="0"/>
        <w:autoSpaceDN w:val="0"/>
        <w:bidi w:val="0"/>
        <w:adjustRightInd w:val="0"/>
        <w:snapToGrid w:val="0"/>
        <w:spacing w:before="272" w:line="580" w:lineRule="exact"/>
        <w:ind w:firstLine="668" w:firstLineChars="200"/>
        <w:textAlignment w:val="baseline"/>
        <w:rPr>
          <w:rFonts w:hint="eastAsia" w:ascii="方正仿宋_GBK" w:hAnsi="方正仿宋_GBK" w:eastAsia="方正仿宋_GBK" w:cs="方正仿宋_GBK"/>
          <w:color w:val="auto"/>
          <w:spacing w:val="7"/>
          <w:sz w:val="32"/>
          <w:szCs w:val="32"/>
        </w:rPr>
      </w:pPr>
      <w:r>
        <w:rPr>
          <w:rFonts w:hint="eastAsia" w:ascii="方正仿宋_GBK" w:hAnsi="方正仿宋_GBK" w:eastAsia="方正仿宋_GBK" w:cs="方正仿宋_GBK"/>
          <w:color w:val="auto"/>
          <w:spacing w:val="7"/>
          <w:sz w:val="32"/>
          <w:szCs w:val="32"/>
        </w:rPr>
        <w:t>本合同签订后，乙方按照甲方和</w:t>
      </w:r>
      <w:r>
        <w:rPr>
          <w:rFonts w:hint="eastAsia" w:ascii="方正仿宋_GBK" w:hAnsi="方正仿宋_GBK" w:eastAsia="方正仿宋_GBK" w:cs="方正仿宋_GBK"/>
          <w:color w:val="auto"/>
          <w:spacing w:val="7"/>
          <w:sz w:val="32"/>
          <w:szCs w:val="32"/>
          <w:lang w:val="en-US" w:eastAsia="zh-CN"/>
        </w:rPr>
        <w:t>交易</w:t>
      </w:r>
      <w:r>
        <w:rPr>
          <w:rFonts w:hint="eastAsia" w:ascii="方正仿宋_GBK" w:hAnsi="方正仿宋_GBK" w:eastAsia="方正仿宋_GBK" w:cs="方正仿宋_GBK"/>
          <w:color w:val="auto"/>
          <w:spacing w:val="7"/>
          <w:sz w:val="32"/>
          <w:szCs w:val="32"/>
        </w:rPr>
        <w:t>平台要求支付的交易保证金自动</w:t>
      </w:r>
      <w:r>
        <w:rPr>
          <w:rFonts w:hint="eastAsia" w:ascii="方正仿宋_GBK" w:hAnsi="方正仿宋_GBK" w:eastAsia="方正仿宋_GBK" w:cs="方正仿宋_GBK"/>
          <w:color w:val="auto"/>
          <w:spacing w:val="11"/>
          <w:sz w:val="32"/>
          <w:szCs w:val="32"/>
        </w:rPr>
        <w:t>转为交易价款，乙方应在本合同签订之日起</w:t>
      </w:r>
      <w:r>
        <w:rPr>
          <w:rFonts w:hint="default" w:ascii="Times New Roman" w:hAnsi="Times New Roman" w:eastAsia="方正仿宋_GBK" w:cs="Times New Roman"/>
          <w:color w:val="auto"/>
          <w:spacing w:val="11"/>
          <w:sz w:val="32"/>
          <w:szCs w:val="32"/>
        </w:rPr>
        <w:t>3</w:t>
      </w:r>
      <w:r>
        <w:rPr>
          <w:rFonts w:hint="eastAsia" w:ascii="方正仿宋_GBK" w:hAnsi="方正仿宋_GBK" w:eastAsia="方正仿宋_GBK" w:cs="方正仿宋_GBK"/>
          <w:color w:val="auto"/>
          <w:spacing w:val="10"/>
          <w:sz w:val="32"/>
          <w:szCs w:val="32"/>
        </w:rPr>
        <w:t>个工作日内</w:t>
      </w:r>
      <w:r>
        <w:rPr>
          <w:rFonts w:hint="eastAsia" w:ascii="方正仿宋_GBK" w:hAnsi="方正仿宋_GBK" w:eastAsia="方正仿宋_GBK" w:cs="方正仿宋_GBK"/>
          <w:color w:val="auto"/>
          <w:spacing w:val="10"/>
          <w:sz w:val="32"/>
          <w:szCs w:val="32"/>
          <w:lang w:val="en-US" w:eastAsia="zh-CN"/>
        </w:rPr>
        <w:t>一次性付清剩余交易价款至</w:t>
      </w:r>
      <w:r>
        <w:rPr>
          <w:rFonts w:hint="eastAsia" w:ascii="方正仿宋_GBK" w:hAnsi="方正仿宋_GBK" w:eastAsia="方正仿宋_GBK" w:cs="方正仿宋_GBK"/>
          <w:color w:val="auto"/>
          <w:spacing w:val="-4"/>
          <w:sz w:val="32"/>
          <w:szCs w:val="32"/>
          <w:lang w:val="en-US" w:eastAsia="zh-CN"/>
        </w:rPr>
        <w:t>惠阳区财政账户，账户以甲方开具的广东省非税收入一般缴款通知书为准</w:t>
      </w:r>
      <w:r>
        <w:rPr>
          <w:rFonts w:hint="eastAsia" w:ascii="方正仿宋_GBK" w:hAnsi="方正仿宋_GBK" w:eastAsia="方正仿宋_GBK" w:cs="方正仿宋_GBK"/>
          <w:color w:val="auto"/>
          <w:spacing w:val="-1"/>
          <w:sz w:val="32"/>
          <w:szCs w:val="32"/>
          <w:highlight w:val="none"/>
        </w:rPr>
        <w:t>。</w:t>
      </w:r>
      <w:r>
        <w:rPr>
          <w:rFonts w:hint="eastAsia" w:ascii="方正仿宋_GBK" w:hAnsi="方正仿宋_GBK" w:eastAsia="方正仿宋_GBK" w:cs="方正仿宋_GBK"/>
          <w:color w:val="auto"/>
          <w:spacing w:val="5"/>
          <w:sz w:val="32"/>
          <w:szCs w:val="32"/>
        </w:rPr>
        <w:t>如乙方逾期或不按</w:t>
      </w:r>
      <w:del w:id="28" w:author="lawyer" w:date="2025-12-20T16:11:41Z">
        <w:r>
          <w:rPr>
            <w:rFonts w:hint="default" w:ascii="方正仿宋_GBK" w:hAnsi="方正仿宋_GBK" w:eastAsia="方正仿宋_GBK" w:cs="方正仿宋_GBK"/>
            <w:color w:val="auto"/>
            <w:spacing w:val="5"/>
            <w:sz w:val="32"/>
            <w:szCs w:val="32"/>
            <w:lang w:val="en-US"/>
          </w:rPr>
          <w:delText>规</w:delText>
        </w:r>
      </w:del>
      <w:ins w:id="29" w:author="lawyer" w:date="2025-12-20T16:11:42Z">
        <w:r>
          <w:rPr>
            <w:rFonts w:hint="eastAsia" w:ascii="方正仿宋_GBK" w:hAnsi="方正仿宋_GBK" w:eastAsia="方正仿宋_GBK" w:cs="方正仿宋_GBK"/>
            <w:color w:val="auto"/>
            <w:spacing w:val="5"/>
            <w:sz w:val="32"/>
            <w:szCs w:val="32"/>
            <w:lang w:val="en-US" w:eastAsia="zh-CN"/>
          </w:rPr>
          <w:t>约</w:t>
        </w:r>
      </w:ins>
      <w:r>
        <w:rPr>
          <w:rFonts w:hint="eastAsia" w:ascii="方正仿宋_GBK" w:hAnsi="方正仿宋_GBK" w:eastAsia="方正仿宋_GBK" w:cs="方正仿宋_GBK"/>
          <w:color w:val="auto"/>
          <w:spacing w:val="5"/>
          <w:sz w:val="32"/>
          <w:szCs w:val="32"/>
        </w:rPr>
        <w:t>定</w:t>
      </w:r>
      <w:ins w:id="30" w:author="lawyer" w:date="2025-12-20T16:12:11Z">
        <w:r>
          <w:rPr>
            <w:rFonts w:hint="eastAsia" w:ascii="方正仿宋_GBK" w:hAnsi="方正仿宋_GBK" w:eastAsia="方正仿宋_GBK" w:cs="方正仿宋_GBK"/>
            <w:color w:val="auto"/>
            <w:spacing w:val="5"/>
            <w:sz w:val="32"/>
            <w:szCs w:val="32"/>
            <w:lang w:val="en-US" w:eastAsia="zh-CN"/>
          </w:rPr>
          <w:t>足额</w:t>
        </w:r>
      </w:ins>
      <w:r>
        <w:rPr>
          <w:rFonts w:hint="eastAsia" w:ascii="方正仿宋_GBK" w:hAnsi="方正仿宋_GBK" w:eastAsia="方正仿宋_GBK" w:cs="方正仿宋_GBK"/>
          <w:color w:val="auto"/>
          <w:spacing w:val="5"/>
          <w:sz w:val="32"/>
          <w:szCs w:val="32"/>
        </w:rPr>
        <w:t>支付交易价款，甲方有权单方面取消</w:t>
      </w:r>
      <w:del w:id="31" w:author="lawyer" w:date="2025-12-20T17:38:26Z">
        <w:r>
          <w:rPr>
            <w:rFonts w:hint="default" w:ascii="方正仿宋_GBK" w:hAnsi="方正仿宋_GBK" w:eastAsia="方正仿宋_GBK" w:cs="方正仿宋_GBK"/>
            <w:color w:val="auto"/>
            <w:spacing w:val="5"/>
            <w:sz w:val="32"/>
            <w:szCs w:val="32"/>
            <w:lang w:val="en-US"/>
          </w:rPr>
          <w:delText>竞得</w:delText>
        </w:r>
      </w:del>
      <w:ins w:id="32" w:author="lawyer" w:date="2025-12-20T17:38:27Z">
        <w:r>
          <w:rPr>
            <w:rFonts w:hint="eastAsia" w:ascii="方正仿宋_GBK" w:hAnsi="方正仿宋_GBK" w:eastAsia="方正仿宋_GBK" w:cs="方正仿宋_GBK"/>
            <w:color w:val="auto"/>
            <w:spacing w:val="5"/>
            <w:sz w:val="32"/>
            <w:szCs w:val="32"/>
            <w:lang w:val="en-US" w:eastAsia="zh-CN"/>
          </w:rPr>
          <w:t>其</w:t>
        </w:r>
      </w:ins>
      <w:ins w:id="33" w:author="lawyer" w:date="2025-12-20T17:38:30Z">
        <w:r>
          <w:rPr>
            <w:rFonts w:hint="eastAsia" w:ascii="方正仿宋_GBK" w:hAnsi="方正仿宋_GBK" w:eastAsia="方正仿宋_GBK" w:cs="方正仿宋_GBK"/>
            <w:color w:val="auto"/>
            <w:spacing w:val="5"/>
            <w:sz w:val="32"/>
            <w:szCs w:val="32"/>
            <w:lang w:val="en-US" w:eastAsia="zh-CN"/>
          </w:rPr>
          <w:t>受让</w:t>
        </w:r>
      </w:ins>
      <w:r>
        <w:rPr>
          <w:rFonts w:hint="eastAsia" w:ascii="方正仿宋_GBK" w:hAnsi="方正仿宋_GBK" w:eastAsia="方正仿宋_GBK" w:cs="方正仿宋_GBK"/>
          <w:color w:val="auto"/>
          <w:spacing w:val="5"/>
          <w:sz w:val="32"/>
          <w:szCs w:val="32"/>
        </w:rPr>
        <w:t>资格，</w:t>
      </w:r>
      <w:del w:id="34" w:author="lawyer" w:date="2025-12-20T17:38:57Z">
        <w:r>
          <w:rPr>
            <w:rFonts w:hint="eastAsia" w:ascii="方正仿宋_GBK" w:hAnsi="方正仿宋_GBK" w:eastAsia="方正仿宋_GBK" w:cs="方正仿宋_GBK"/>
            <w:color w:val="auto"/>
            <w:spacing w:val="7"/>
            <w:sz w:val="32"/>
            <w:szCs w:val="32"/>
          </w:rPr>
          <w:delText>并</w:delText>
        </w:r>
      </w:del>
      <w:r>
        <w:rPr>
          <w:rFonts w:hint="eastAsia" w:ascii="方正仿宋_GBK" w:hAnsi="方正仿宋_GBK" w:eastAsia="方正仿宋_GBK" w:cs="方正仿宋_GBK"/>
          <w:color w:val="auto"/>
          <w:spacing w:val="7"/>
          <w:sz w:val="32"/>
          <w:szCs w:val="32"/>
        </w:rPr>
        <w:t>没收乙方的竞买保证金，</w:t>
      </w:r>
      <w:ins w:id="35" w:author="lawyer" w:date="2025-12-20T17:38:45Z">
        <w:r>
          <w:rPr>
            <w:rFonts w:hint="eastAsia" w:ascii="方正仿宋_GBK" w:hAnsi="方正仿宋_GBK" w:eastAsia="方正仿宋_GBK" w:cs="方正仿宋_GBK"/>
            <w:color w:val="auto"/>
            <w:spacing w:val="7"/>
            <w:sz w:val="32"/>
            <w:szCs w:val="32"/>
            <w:lang w:val="en-US" w:eastAsia="zh-CN"/>
          </w:rPr>
          <w:t>并</w:t>
        </w:r>
      </w:ins>
      <w:ins w:id="36" w:author="lawyer" w:date="2025-12-20T17:38:47Z">
        <w:r>
          <w:rPr>
            <w:rFonts w:hint="eastAsia" w:ascii="方正仿宋_GBK" w:hAnsi="方正仿宋_GBK" w:eastAsia="方正仿宋_GBK" w:cs="方正仿宋_GBK"/>
            <w:color w:val="auto"/>
            <w:spacing w:val="7"/>
            <w:sz w:val="32"/>
            <w:szCs w:val="32"/>
            <w:lang w:val="en-US" w:eastAsia="zh-CN"/>
          </w:rPr>
          <w:t>追究</w:t>
        </w:r>
      </w:ins>
      <w:ins w:id="37" w:author="lawyer" w:date="2025-12-20T17:38:49Z">
        <w:r>
          <w:rPr>
            <w:rFonts w:hint="eastAsia" w:ascii="方正仿宋_GBK" w:hAnsi="方正仿宋_GBK" w:eastAsia="方正仿宋_GBK" w:cs="方正仿宋_GBK"/>
            <w:color w:val="auto"/>
            <w:spacing w:val="7"/>
            <w:sz w:val="32"/>
            <w:szCs w:val="32"/>
            <w:lang w:val="en-US" w:eastAsia="zh-CN"/>
          </w:rPr>
          <w:t>违约</w:t>
        </w:r>
      </w:ins>
      <w:ins w:id="38" w:author="lawyer" w:date="2025-12-20T17:38:50Z">
        <w:r>
          <w:rPr>
            <w:rFonts w:hint="eastAsia" w:ascii="方正仿宋_GBK" w:hAnsi="方正仿宋_GBK" w:eastAsia="方正仿宋_GBK" w:cs="方正仿宋_GBK"/>
            <w:color w:val="auto"/>
            <w:spacing w:val="7"/>
            <w:sz w:val="32"/>
            <w:szCs w:val="32"/>
            <w:lang w:val="en-US" w:eastAsia="zh-CN"/>
          </w:rPr>
          <w:t>责任</w:t>
        </w:r>
      </w:ins>
      <w:del w:id="39" w:author="lawyer" w:date="2025-12-20T17:40:18Z">
        <w:r>
          <w:rPr>
            <w:rFonts w:hint="eastAsia" w:ascii="方正仿宋_GBK" w:hAnsi="方正仿宋_GBK" w:eastAsia="方正仿宋_GBK" w:cs="方正仿宋_GBK"/>
            <w:color w:val="auto"/>
            <w:spacing w:val="7"/>
            <w:sz w:val="32"/>
            <w:szCs w:val="32"/>
          </w:rPr>
          <w:delText>乙方对此不得有异议</w:delText>
        </w:r>
      </w:del>
      <w:r>
        <w:rPr>
          <w:rFonts w:hint="eastAsia" w:ascii="方正仿宋_GBK" w:hAnsi="方正仿宋_GBK" w:eastAsia="方正仿宋_GBK" w:cs="方正仿宋_GBK"/>
          <w:color w:val="auto"/>
          <w:spacing w:val="7"/>
          <w:sz w:val="32"/>
          <w:szCs w:val="32"/>
        </w:rPr>
        <w:t>。</w:t>
      </w:r>
    </w:p>
    <w:p>
      <w:pPr>
        <w:keepNext w:val="0"/>
        <w:keepLines w:val="0"/>
        <w:pageBreakBefore w:val="0"/>
        <w:widowControl w:val="0"/>
        <w:kinsoku/>
        <w:wordWrap/>
        <w:overflowPunct/>
        <w:topLinePunct w:val="0"/>
        <w:autoSpaceDE w:val="0"/>
        <w:autoSpaceDN w:val="0"/>
        <w:bidi w:val="0"/>
        <w:adjustRightInd w:val="0"/>
        <w:snapToGrid w:val="0"/>
        <w:spacing w:before="272" w:line="580" w:lineRule="exact"/>
        <w:ind w:firstLine="668" w:firstLineChars="200"/>
        <w:textAlignment w:val="baseline"/>
        <w:rPr>
          <w:del w:id="40" w:author="lawyer" w:date="2025-12-20T17:40:30Z"/>
          <w:rFonts w:hint="eastAsia" w:ascii="方正仿宋_GBK" w:hAnsi="方正仿宋_GBK" w:eastAsia="方正仿宋_GBK" w:cs="方正仿宋_GBK"/>
          <w:color w:val="auto"/>
          <w:spacing w:val="7"/>
          <w:sz w:val="32"/>
          <w:szCs w:val="32"/>
        </w:rPr>
      </w:pPr>
    </w:p>
    <w:p>
      <w:pPr>
        <w:keepNext w:val="0"/>
        <w:keepLines w:val="0"/>
        <w:pageBreakBefore w:val="0"/>
        <w:widowControl w:val="0"/>
        <w:kinsoku/>
        <w:wordWrap/>
        <w:overflowPunct/>
        <w:topLinePunct w:val="0"/>
        <w:autoSpaceDE w:val="0"/>
        <w:autoSpaceDN w:val="0"/>
        <w:bidi w:val="0"/>
        <w:adjustRightInd w:val="0"/>
        <w:snapToGrid w:val="0"/>
        <w:spacing w:before="272" w:line="580" w:lineRule="exact"/>
        <w:ind w:firstLine="668" w:firstLineChars="200"/>
        <w:textAlignment w:val="baseline"/>
        <w:rPr>
          <w:rFonts w:hint="eastAsia" w:ascii="方正仿宋_GBK" w:hAnsi="方正仿宋_GBK" w:eastAsia="方正仿宋_GBK" w:cs="方正仿宋_GBK"/>
          <w:color w:val="auto"/>
          <w:spacing w:val="7"/>
          <w:sz w:val="32"/>
          <w:szCs w:val="32"/>
        </w:rPr>
      </w:pPr>
    </w:p>
    <w:p>
      <w:pPr>
        <w:widowControl w:val="0"/>
        <w:kinsoku/>
        <w:spacing w:before="41" w:line="222" w:lineRule="auto"/>
        <w:ind w:left="543"/>
        <w:outlineLvl w:val="3"/>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b/>
          <w:bCs/>
          <w:color w:val="auto"/>
          <w:spacing w:val="4"/>
          <w:sz w:val="32"/>
          <w:szCs w:val="32"/>
        </w:rPr>
        <w:t>第六条</w:t>
      </w:r>
      <w:r>
        <w:rPr>
          <w:rFonts w:hint="eastAsia" w:ascii="方正黑体_GBK" w:hAnsi="方正黑体_GBK" w:eastAsia="方正黑体_GBK" w:cs="方正黑体_GBK"/>
          <w:b/>
          <w:bCs/>
          <w:color w:val="auto"/>
          <w:spacing w:val="4"/>
          <w:sz w:val="32"/>
          <w:szCs w:val="32"/>
          <w:lang w:val="en-US" w:eastAsia="zh-CN"/>
        </w:rPr>
        <w:t xml:space="preserve"> </w:t>
      </w:r>
      <w:r>
        <w:rPr>
          <w:rFonts w:hint="eastAsia" w:ascii="方正黑体_GBK" w:hAnsi="方正黑体_GBK" w:eastAsia="方正黑体_GBK" w:cs="方正黑体_GBK"/>
          <w:b/>
          <w:bCs/>
          <w:color w:val="auto"/>
          <w:spacing w:val="4"/>
          <w:sz w:val="32"/>
          <w:szCs w:val="32"/>
        </w:rPr>
        <w:t>标的资产交割事项</w:t>
      </w:r>
    </w:p>
    <w:p>
      <w:pPr>
        <w:keepNext w:val="0"/>
        <w:keepLines w:val="0"/>
        <w:pageBreakBefore w:val="0"/>
        <w:widowControl w:val="0"/>
        <w:kinsoku/>
        <w:wordWrap/>
        <w:overflowPunct/>
        <w:topLinePunct w:val="0"/>
        <w:autoSpaceDE w:val="0"/>
        <w:autoSpaceDN w:val="0"/>
        <w:bidi w:val="0"/>
        <w:adjustRightInd w:val="0"/>
        <w:snapToGrid w:val="0"/>
        <w:spacing w:before="285" w:line="580" w:lineRule="exact"/>
        <w:ind w:right="0" w:rightChars="0"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6.1</w:t>
      </w:r>
      <w:r>
        <w:rPr>
          <w:rFonts w:hint="eastAsia" w:ascii="方正仿宋_GBK" w:hAnsi="方正仿宋_GBK" w:eastAsia="方正仿宋_GBK" w:cs="方正仿宋_GBK"/>
          <w:color w:val="auto"/>
          <w:spacing w:val="12"/>
          <w:sz w:val="32"/>
          <w:szCs w:val="32"/>
        </w:rPr>
        <w:t>标的资产以现场实物为准，按现状出让，乙方</w:t>
      </w:r>
      <w:del w:id="41" w:author="lawyer" w:date="2025-12-20T17:41:22Z">
        <w:r>
          <w:rPr>
            <w:rFonts w:hint="default" w:ascii="方正仿宋_GBK" w:hAnsi="方正仿宋_GBK" w:eastAsia="方正仿宋_GBK" w:cs="方正仿宋_GBK"/>
            <w:color w:val="auto"/>
            <w:spacing w:val="12"/>
            <w:sz w:val="32"/>
            <w:szCs w:val="32"/>
            <w:lang w:val="en-US"/>
          </w:rPr>
          <w:delText>应</w:delText>
        </w:r>
      </w:del>
      <w:ins w:id="42" w:author="lawyer" w:date="2025-12-20T17:41:24Z">
        <w:r>
          <w:rPr>
            <w:rFonts w:hint="eastAsia" w:ascii="方正仿宋_GBK" w:hAnsi="方正仿宋_GBK" w:eastAsia="方正仿宋_GBK" w:cs="方正仿宋_GBK"/>
            <w:color w:val="auto"/>
            <w:spacing w:val="12"/>
            <w:sz w:val="32"/>
            <w:szCs w:val="32"/>
            <w:lang w:val="en-US" w:eastAsia="zh-CN"/>
          </w:rPr>
          <w:t>已</w:t>
        </w:r>
      </w:ins>
      <w:r>
        <w:rPr>
          <w:rFonts w:hint="eastAsia" w:ascii="方正仿宋_GBK" w:hAnsi="方正仿宋_GBK" w:eastAsia="方正仿宋_GBK" w:cs="方正仿宋_GBK"/>
          <w:color w:val="auto"/>
          <w:spacing w:val="12"/>
          <w:sz w:val="32"/>
          <w:szCs w:val="32"/>
        </w:rPr>
        <w:t>自行</w:t>
      </w:r>
      <w:r>
        <w:rPr>
          <w:rFonts w:hint="eastAsia" w:ascii="方正仿宋_GBK" w:hAnsi="方正仿宋_GBK" w:eastAsia="方正仿宋_GBK" w:cs="方正仿宋_GBK"/>
          <w:color w:val="auto"/>
          <w:spacing w:val="11"/>
          <w:sz w:val="32"/>
          <w:szCs w:val="32"/>
        </w:rPr>
        <w:t>现场踏</w:t>
      </w:r>
      <w:r>
        <w:rPr>
          <w:rFonts w:hint="eastAsia" w:ascii="方正仿宋_GBK" w:hAnsi="方正仿宋_GBK" w:eastAsia="方正仿宋_GBK" w:cs="方正仿宋_GBK"/>
          <w:color w:val="auto"/>
          <w:spacing w:val="6"/>
          <w:sz w:val="32"/>
          <w:szCs w:val="32"/>
        </w:rPr>
        <w:t>勘</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评估，</w:t>
      </w:r>
      <w:ins w:id="43" w:author="lawyer" w:date="2025-12-20T16:32:11Z">
        <w:r>
          <w:rPr>
            <w:rFonts w:hint="eastAsia" w:ascii="方正仿宋_GBK" w:hAnsi="方正仿宋_GBK" w:eastAsia="方正仿宋_GBK" w:cs="方正仿宋_GBK"/>
            <w:color w:val="auto"/>
            <w:spacing w:val="6"/>
            <w:sz w:val="32"/>
            <w:szCs w:val="32"/>
            <w:lang w:val="en-US" w:eastAsia="zh-CN"/>
          </w:rPr>
          <w:t>并</w:t>
        </w:r>
      </w:ins>
      <w:ins w:id="44" w:author="lawyer" w:date="2025-12-20T16:28:50Z">
        <w:r>
          <w:rPr>
            <w:rFonts w:hint="eastAsia" w:ascii="方正仿宋_GBK" w:hAnsi="方正仿宋_GBK" w:eastAsia="方正仿宋_GBK" w:cs="方正仿宋_GBK"/>
            <w:color w:val="auto"/>
            <w:spacing w:val="5"/>
            <w:sz w:val="32"/>
            <w:szCs w:val="32"/>
            <w:highlight w:val="none"/>
          </w:rPr>
          <w:t>认可标的资产现状和瑕疵，自愿承担所有风险</w:t>
        </w:r>
      </w:ins>
      <w:ins w:id="45" w:author="lawyer" w:date="2025-12-20T16:28:51Z">
        <w:r>
          <w:rPr>
            <w:rFonts w:hint="eastAsia" w:ascii="方正仿宋_GBK" w:hAnsi="方正仿宋_GBK" w:eastAsia="方正仿宋_GBK" w:cs="方正仿宋_GBK"/>
            <w:color w:val="auto"/>
            <w:spacing w:val="5"/>
            <w:sz w:val="32"/>
            <w:szCs w:val="32"/>
            <w:highlight w:val="none"/>
            <w:lang w:eastAsia="zh-CN"/>
          </w:rPr>
          <w:t>；</w:t>
        </w:r>
      </w:ins>
      <w:r>
        <w:rPr>
          <w:rFonts w:hint="eastAsia" w:ascii="方正仿宋_GBK" w:hAnsi="方正仿宋_GBK" w:eastAsia="方正仿宋_GBK" w:cs="方正仿宋_GBK"/>
          <w:color w:val="auto"/>
          <w:spacing w:val="6"/>
          <w:sz w:val="32"/>
          <w:szCs w:val="32"/>
        </w:rPr>
        <w:t>甲方提交给交易平台报告中的数量、质量、规格等数据均仅作参考，不作为投资决策依据；乙方</w:t>
      </w:r>
      <w:del w:id="46" w:author="lawyer" w:date="2025-12-20T17:41:42Z">
        <w:r>
          <w:rPr>
            <w:rFonts w:hint="default" w:ascii="方正仿宋_GBK" w:hAnsi="方正仿宋_GBK" w:eastAsia="方正仿宋_GBK" w:cs="方正仿宋_GBK"/>
            <w:color w:val="auto"/>
            <w:spacing w:val="6"/>
            <w:sz w:val="32"/>
            <w:szCs w:val="32"/>
            <w:lang w:val="en-US"/>
          </w:rPr>
          <w:delText>须</w:delText>
        </w:r>
      </w:del>
      <w:ins w:id="47" w:author="lawyer" w:date="2025-12-20T17:41:43Z">
        <w:r>
          <w:rPr>
            <w:rFonts w:hint="eastAsia" w:ascii="方正仿宋_GBK" w:hAnsi="方正仿宋_GBK" w:eastAsia="方正仿宋_GBK" w:cs="方正仿宋_GBK"/>
            <w:color w:val="auto"/>
            <w:spacing w:val="6"/>
            <w:sz w:val="32"/>
            <w:szCs w:val="32"/>
            <w:lang w:val="en-US" w:eastAsia="zh-CN"/>
          </w:rPr>
          <w:t>已</w:t>
        </w:r>
      </w:ins>
      <w:r>
        <w:rPr>
          <w:rFonts w:hint="eastAsia" w:ascii="方正仿宋_GBK" w:hAnsi="方正仿宋_GBK" w:eastAsia="方正仿宋_GBK" w:cs="方正仿宋_GBK"/>
          <w:color w:val="auto"/>
          <w:spacing w:val="6"/>
          <w:sz w:val="32"/>
          <w:szCs w:val="32"/>
        </w:rPr>
        <w:t>自行对标的资产进行详实调查，并承担由此而产生的一切风险。甲方与交易平台对标的资产不承</w:t>
      </w:r>
      <w:r>
        <w:rPr>
          <w:rFonts w:hint="eastAsia" w:ascii="方正仿宋_GBK" w:hAnsi="方正仿宋_GBK" w:eastAsia="方正仿宋_GBK" w:cs="方正仿宋_GBK"/>
          <w:color w:val="auto"/>
          <w:spacing w:val="9"/>
          <w:sz w:val="32"/>
          <w:szCs w:val="32"/>
        </w:rPr>
        <w:t>担瑕疵担保责任。</w:t>
      </w:r>
    </w:p>
    <w:p>
      <w:pPr>
        <w:keepNext w:val="0"/>
        <w:keepLines w:val="0"/>
        <w:pageBreakBefore w:val="0"/>
        <w:widowControl w:val="0"/>
        <w:kinsoku/>
        <w:wordWrap/>
        <w:overflowPunct/>
        <w:topLinePunct w:val="0"/>
        <w:autoSpaceDE w:val="0"/>
        <w:autoSpaceDN w:val="0"/>
        <w:bidi w:val="0"/>
        <w:adjustRightInd w:val="0"/>
        <w:snapToGrid w:val="0"/>
        <w:spacing w:before="292" w:line="580" w:lineRule="exact"/>
        <w:ind w:left="0" w:leftChars="0" w:firstLine="644" w:firstLineChars="200"/>
        <w:textAlignment w:val="baseline"/>
        <w:rPr>
          <w:del w:id="48" w:author="sword" w:date="2025-12-23T14:15:24Z"/>
          <w:rFonts w:hint="eastAsia" w:ascii="方正仿宋_GBK" w:hAnsi="方正仿宋_GBK" w:eastAsia="方正仿宋_GBK" w:cs="方正仿宋_GBK"/>
          <w:color w:val="auto"/>
          <w:sz w:val="32"/>
          <w:szCs w:val="32"/>
          <w:highlight w:val="none"/>
        </w:rPr>
      </w:pPr>
      <w:del w:id="49" w:author="sword" w:date="2025-12-23T14:15:24Z">
        <w:r>
          <w:rPr>
            <w:rFonts w:hint="eastAsia" w:ascii="Times New Roman" w:hAnsi="Times New Roman" w:eastAsia="方正仿宋_GBK" w:cs="Times New Roman"/>
            <w:color w:val="auto"/>
            <w:spacing w:val="1"/>
            <w:sz w:val="32"/>
            <w:szCs w:val="32"/>
            <w:highlight w:val="none"/>
            <w:lang w:val="en-US" w:eastAsia="zh-CN"/>
          </w:rPr>
          <w:delText>6.2</w:delText>
        </w:r>
      </w:del>
      <w:del w:id="50" w:author="sword" w:date="2025-12-23T14:15:24Z">
        <w:commentRangeStart w:id="0"/>
        <w:r>
          <w:rPr>
            <w:rFonts w:hint="eastAsia" w:ascii="方正仿宋_GBK" w:hAnsi="方正仿宋_GBK" w:eastAsia="方正仿宋_GBK" w:cs="方正仿宋_GBK"/>
            <w:color w:val="auto"/>
            <w:spacing w:val="11"/>
            <w:sz w:val="32"/>
            <w:szCs w:val="32"/>
            <w:highlight w:val="none"/>
          </w:rPr>
          <w:delText>意向受让方提交意向登记申请或参与竞买活动，即视为已完</w:delText>
        </w:r>
      </w:del>
      <w:del w:id="51" w:author="sword" w:date="2025-12-23T14:15:24Z">
        <w:r>
          <w:rPr>
            <w:rFonts w:hint="eastAsia" w:ascii="方正仿宋_GBK" w:hAnsi="方正仿宋_GBK" w:eastAsia="方正仿宋_GBK" w:cs="方正仿宋_GBK"/>
            <w:color w:val="auto"/>
            <w:spacing w:val="5"/>
            <w:sz w:val="32"/>
            <w:szCs w:val="32"/>
            <w:highlight w:val="none"/>
          </w:rPr>
          <w:delText>全认可标的资产现状和瑕疵，并自愿承担所有风险。意向受让方报价</w:delText>
        </w:r>
      </w:del>
      <w:del w:id="52" w:author="sword" w:date="2025-12-23T14:15:24Z">
        <w:r>
          <w:rPr>
            <w:rFonts w:hint="eastAsia" w:ascii="方正仿宋_GBK" w:hAnsi="方正仿宋_GBK" w:eastAsia="方正仿宋_GBK" w:cs="方正仿宋_GBK"/>
            <w:color w:val="auto"/>
            <w:spacing w:val="6"/>
            <w:sz w:val="32"/>
            <w:szCs w:val="32"/>
            <w:highlight w:val="none"/>
          </w:rPr>
          <w:delText>一经提交</w:delText>
        </w:r>
      </w:del>
      <w:del w:id="53" w:author="sword" w:date="2025-12-23T14:15:24Z">
        <w:r>
          <w:rPr>
            <w:rFonts w:hint="eastAsia" w:ascii="方正仿宋_GBK" w:hAnsi="方正仿宋_GBK" w:eastAsia="方正仿宋_GBK" w:cs="方正仿宋_GBK"/>
            <w:color w:val="auto"/>
            <w:spacing w:val="6"/>
            <w:sz w:val="32"/>
            <w:szCs w:val="32"/>
            <w:highlight w:val="none"/>
            <w:lang w:eastAsia="zh-CN"/>
          </w:rPr>
          <w:delText>，</w:delText>
        </w:r>
      </w:del>
      <w:del w:id="54" w:author="sword" w:date="2025-12-23T14:15:24Z">
        <w:r>
          <w:rPr>
            <w:rFonts w:hint="eastAsia" w:ascii="方正仿宋_GBK" w:hAnsi="方正仿宋_GBK" w:eastAsia="方正仿宋_GBK" w:cs="方正仿宋_GBK"/>
            <w:color w:val="auto"/>
            <w:spacing w:val="6"/>
            <w:sz w:val="32"/>
            <w:szCs w:val="32"/>
            <w:highlight w:val="none"/>
          </w:rPr>
          <w:delText>不得修改或者撤回</w:delText>
        </w:r>
        <w:commentRangeEnd w:id="0"/>
      </w:del>
      <w:del w:id="55" w:author="sword" w:date="2025-12-23T14:15:24Z">
        <w:r>
          <w:rPr/>
          <w:commentReference w:id="0"/>
        </w:r>
      </w:del>
      <w:del w:id="56" w:author="sword" w:date="2025-12-23T14:15:24Z">
        <w:r>
          <w:rPr>
            <w:rFonts w:hint="eastAsia" w:ascii="方正仿宋_GBK" w:hAnsi="方正仿宋_GBK" w:eastAsia="方正仿宋_GBK" w:cs="方正仿宋_GBK"/>
            <w:color w:val="auto"/>
            <w:spacing w:val="6"/>
            <w:sz w:val="32"/>
            <w:szCs w:val="32"/>
            <w:highlight w:val="none"/>
          </w:rPr>
          <w:delText>。</w:delText>
        </w:r>
      </w:del>
    </w:p>
    <w:p>
      <w:pPr>
        <w:keepNext w:val="0"/>
        <w:keepLines w:val="0"/>
        <w:pageBreakBefore w:val="0"/>
        <w:widowControl w:val="0"/>
        <w:kinsoku/>
        <w:wordWrap/>
        <w:overflowPunct/>
        <w:topLinePunct w:val="0"/>
        <w:autoSpaceDE w:val="0"/>
        <w:autoSpaceDN w:val="0"/>
        <w:bidi w:val="0"/>
        <w:adjustRightInd w:val="0"/>
        <w:snapToGrid w:val="0"/>
        <w:spacing w:before="7" w:line="580" w:lineRule="exact"/>
        <w:ind w:right="0" w:rightChars="0" w:firstLine="644" w:firstLineChars="200"/>
        <w:textAlignment w:val="baseline"/>
        <w:rPr>
          <w:rFonts w:hint="eastAsia" w:ascii="方正仿宋_GBK" w:hAnsi="方正仿宋_GBK" w:eastAsia="方正仿宋_GBK" w:cs="方正仿宋_GBK"/>
          <w:color w:val="auto"/>
          <w:spacing w:val="7"/>
          <w:sz w:val="32"/>
          <w:szCs w:val="32"/>
        </w:rPr>
      </w:pPr>
      <w:r>
        <w:rPr>
          <w:rFonts w:hint="eastAsia" w:ascii="Times New Roman" w:hAnsi="Times New Roman" w:eastAsia="方正仿宋_GBK" w:cs="Times New Roman"/>
          <w:color w:val="auto"/>
          <w:spacing w:val="1"/>
          <w:sz w:val="32"/>
          <w:szCs w:val="32"/>
          <w:lang w:val="en-US" w:eastAsia="zh-CN"/>
        </w:rPr>
        <w:t>6.</w:t>
      </w:r>
      <w:del w:id="57" w:author="sword" w:date="2025-12-23T14:15:27Z">
        <w:r>
          <w:rPr>
            <w:rFonts w:hint="default" w:ascii="Times New Roman" w:hAnsi="Times New Roman" w:eastAsia="方正仿宋_GBK" w:cs="Times New Roman"/>
            <w:color w:val="auto"/>
            <w:spacing w:val="1"/>
            <w:sz w:val="32"/>
            <w:szCs w:val="32"/>
            <w:lang w:val="en-US" w:eastAsia="zh-CN"/>
          </w:rPr>
          <w:delText>3</w:delText>
        </w:r>
      </w:del>
      <w:ins w:id="58" w:author="sword" w:date="2025-12-23T14:15:27Z">
        <w:r>
          <w:rPr>
            <w:rFonts w:hint="eastAsia" w:ascii="Times New Roman" w:hAnsi="Times New Roman" w:eastAsia="方正仿宋_GBK" w:cs="Times New Roman"/>
            <w:color w:val="auto"/>
            <w:spacing w:val="1"/>
            <w:sz w:val="32"/>
            <w:szCs w:val="32"/>
            <w:lang w:val="en-US" w:eastAsia="zh-CN"/>
          </w:rPr>
          <w:t>2</w:t>
        </w:r>
      </w:ins>
      <w:r>
        <w:rPr>
          <w:rFonts w:hint="eastAsia" w:ascii="方正仿宋_GBK" w:hAnsi="方正仿宋_GBK" w:eastAsia="方正仿宋_GBK" w:cs="方正仿宋_GBK"/>
          <w:color w:val="auto"/>
          <w:spacing w:val="11"/>
          <w:sz w:val="32"/>
          <w:szCs w:val="32"/>
        </w:rPr>
        <w:t>乙方在标的</w:t>
      </w:r>
      <w:ins w:id="59" w:author="lawyer" w:date="2025-12-20T16:35:50Z">
        <w:r>
          <w:rPr>
            <w:rFonts w:hint="eastAsia" w:ascii="方正仿宋_GBK" w:hAnsi="方正仿宋_GBK" w:eastAsia="方正仿宋_GBK" w:cs="方正仿宋_GBK"/>
            <w:color w:val="auto"/>
            <w:spacing w:val="11"/>
            <w:sz w:val="32"/>
            <w:szCs w:val="32"/>
          </w:rPr>
          <w:t>资产</w:t>
        </w:r>
      </w:ins>
      <w:r>
        <w:rPr>
          <w:rFonts w:hint="eastAsia" w:ascii="方正仿宋_GBK" w:hAnsi="方正仿宋_GBK" w:eastAsia="方正仿宋_GBK" w:cs="方正仿宋_GBK"/>
          <w:color w:val="auto"/>
          <w:spacing w:val="11"/>
          <w:sz w:val="32"/>
          <w:szCs w:val="32"/>
        </w:rPr>
        <w:t>清运过程中，须严格执行国家有关法律法规，不</w:t>
      </w:r>
      <w:r>
        <w:rPr>
          <w:rFonts w:hint="eastAsia" w:ascii="方正仿宋_GBK" w:hAnsi="方正仿宋_GBK" w:eastAsia="方正仿宋_GBK" w:cs="方正仿宋_GBK"/>
          <w:color w:val="auto"/>
          <w:spacing w:val="6"/>
          <w:sz w:val="32"/>
          <w:szCs w:val="32"/>
        </w:rPr>
        <w:t>得越界施工清运，不得破坏甲方指定范围以外的任何附着物。乙方在</w:t>
      </w:r>
      <w:r>
        <w:rPr>
          <w:rFonts w:hint="eastAsia" w:ascii="方正仿宋_GBK" w:hAnsi="方正仿宋_GBK" w:eastAsia="方正仿宋_GBK" w:cs="方正仿宋_GBK"/>
          <w:color w:val="auto"/>
          <w:spacing w:val="7"/>
          <w:sz w:val="32"/>
          <w:szCs w:val="32"/>
        </w:rPr>
        <w:t>清运过程中应对标的资产</w:t>
      </w:r>
      <w:del w:id="60" w:author="lawyer" w:date="2025-12-20T17:43:01Z">
        <w:r>
          <w:rPr>
            <w:rFonts w:hint="default" w:ascii="方正仿宋_GBK" w:hAnsi="方正仿宋_GBK" w:eastAsia="方正仿宋_GBK" w:cs="方正仿宋_GBK"/>
            <w:color w:val="auto"/>
            <w:spacing w:val="7"/>
            <w:sz w:val="32"/>
            <w:szCs w:val="32"/>
            <w:lang w:val="en-US"/>
          </w:rPr>
          <w:delText>外</w:delText>
        </w:r>
      </w:del>
      <w:ins w:id="61" w:author="lawyer" w:date="2025-12-20T17:43:02Z">
        <w:r>
          <w:rPr>
            <w:rFonts w:hint="eastAsia" w:ascii="方正仿宋_GBK" w:hAnsi="方正仿宋_GBK" w:eastAsia="方正仿宋_GBK" w:cs="方正仿宋_GBK"/>
            <w:color w:val="auto"/>
            <w:spacing w:val="7"/>
            <w:sz w:val="32"/>
            <w:szCs w:val="32"/>
            <w:lang w:val="en-US" w:eastAsia="zh-CN"/>
          </w:rPr>
          <w:t>清</w:t>
        </w:r>
      </w:ins>
      <w:r>
        <w:rPr>
          <w:rFonts w:hint="eastAsia" w:ascii="方正仿宋_GBK" w:hAnsi="方正仿宋_GBK" w:eastAsia="方正仿宋_GBK" w:cs="方正仿宋_GBK"/>
          <w:color w:val="auto"/>
          <w:spacing w:val="7"/>
          <w:sz w:val="32"/>
          <w:szCs w:val="32"/>
        </w:rPr>
        <w:t>运的安全文明施工负责。</w:t>
      </w:r>
    </w:p>
    <w:p>
      <w:pPr>
        <w:keepNext w:val="0"/>
        <w:keepLines w:val="0"/>
        <w:pageBreakBefore w:val="0"/>
        <w:widowControl w:val="0"/>
        <w:kinsoku/>
        <w:wordWrap/>
        <w:overflowPunct/>
        <w:topLinePunct w:val="0"/>
        <w:autoSpaceDE w:val="0"/>
        <w:autoSpaceDN w:val="0"/>
        <w:bidi w:val="0"/>
        <w:adjustRightInd w:val="0"/>
        <w:snapToGrid w:val="0"/>
        <w:spacing w:before="7" w:line="580" w:lineRule="exact"/>
        <w:ind w:right="0" w:rightChars="0" w:firstLine="644" w:firstLineChars="200"/>
        <w:textAlignment w:val="baseline"/>
        <w:rPr>
          <w:rFonts w:hint="eastAsia" w:ascii="方正仿宋_GBK" w:hAnsi="方正仿宋_GBK" w:eastAsia="方正仿宋_GBK" w:cs="方正仿宋_GBK"/>
          <w:color w:val="auto"/>
          <w:spacing w:val="3"/>
          <w:sz w:val="32"/>
          <w:szCs w:val="32"/>
          <w:lang w:val="en-US" w:eastAsia="zh-CN"/>
        </w:rPr>
      </w:pPr>
      <w:r>
        <w:rPr>
          <w:rFonts w:hint="eastAsia" w:ascii="Times New Roman" w:hAnsi="Times New Roman" w:eastAsia="方正仿宋_GBK" w:cs="Times New Roman"/>
          <w:color w:val="auto"/>
          <w:spacing w:val="1"/>
          <w:sz w:val="32"/>
          <w:szCs w:val="32"/>
          <w:lang w:val="en-US" w:eastAsia="zh-CN"/>
        </w:rPr>
        <w:t>6.</w:t>
      </w:r>
      <w:del w:id="62" w:author="sword" w:date="2025-12-23T14:15:42Z">
        <w:r>
          <w:rPr>
            <w:rFonts w:hint="default" w:ascii="Times New Roman" w:hAnsi="Times New Roman" w:eastAsia="方正仿宋_GBK" w:cs="Times New Roman"/>
            <w:color w:val="auto"/>
            <w:spacing w:val="1"/>
            <w:sz w:val="32"/>
            <w:szCs w:val="32"/>
            <w:lang w:val="en-US" w:eastAsia="zh-CN"/>
          </w:rPr>
          <w:delText>4</w:delText>
        </w:r>
      </w:del>
      <w:ins w:id="63" w:author="sword" w:date="2025-12-23T14:15:42Z">
        <w:r>
          <w:rPr>
            <w:rFonts w:hint="eastAsia" w:ascii="Times New Roman" w:hAnsi="Times New Roman" w:eastAsia="方正仿宋_GBK" w:cs="Times New Roman"/>
            <w:color w:val="auto"/>
            <w:spacing w:val="1"/>
            <w:sz w:val="32"/>
            <w:szCs w:val="32"/>
            <w:lang w:val="en-US" w:eastAsia="zh-CN"/>
          </w:rPr>
          <w:t>3</w:t>
        </w:r>
      </w:ins>
      <w:r>
        <w:rPr>
          <w:rFonts w:hint="eastAsia" w:ascii="方正仿宋_GBK" w:hAnsi="方正仿宋_GBK" w:eastAsia="方正仿宋_GBK" w:cs="方正仿宋_GBK"/>
          <w:color w:val="auto"/>
          <w:spacing w:val="10"/>
          <w:sz w:val="32"/>
          <w:szCs w:val="32"/>
        </w:rPr>
        <w:t>乙方应当在</w:t>
      </w:r>
      <w:bookmarkStart w:id="0" w:name="OLE_LINK1"/>
      <w:r>
        <w:rPr>
          <w:rFonts w:hint="eastAsia" w:ascii="方正仿宋_GBK" w:hAnsi="方正仿宋_GBK" w:eastAsia="方正仿宋_GBK" w:cs="方正仿宋_GBK"/>
          <w:b w:val="0"/>
          <w:bCs w:val="0"/>
          <w:color w:val="auto"/>
          <w:spacing w:val="0"/>
          <w:sz w:val="32"/>
          <w:szCs w:val="32"/>
          <w:u w:val="none" w:color="auto"/>
          <w:lang w:eastAsia="zh-CN"/>
        </w:rPr>
        <w:t>2</w:t>
      </w:r>
      <w:r>
        <w:rPr>
          <w:rFonts w:hint="eastAsia" w:ascii="方正仿宋_GBK" w:hAnsi="方正仿宋_GBK" w:eastAsia="方正仿宋_GBK" w:cs="方正仿宋_GBK"/>
          <w:b w:val="0"/>
          <w:bCs w:val="0"/>
          <w:color w:val="auto"/>
          <w:spacing w:val="0"/>
          <w:sz w:val="32"/>
          <w:szCs w:val="32"/>
          <w:u w:val="none" w:color="auto"/>
          <w:lang w:val="en-US" w:eastAsia="zh-CN"/>
        </w:rPr>
        <w:t>026年5月15日</w:t>
      </w:r>
      <w:r>
        <w:rPr>
          <w:rFonts w:hint="eastAsia" w:ascii="方正仿宋_GBK" w:hAnsi="方正仿宋_GBK" w:eastAsia="方正仿宋_GBK" w:cs="方正仿宋_GBK"/>
          <w:color w:val="auto"/>
          <w:spacing w:val="10"/>
          <w:sz w:val="32"/>
          <w:szCs w:val="32"/>
          <w:lang w:val="en-US" w:eastAsia="zh-CN"/>
        </w:rPr>
        <w:t>前</w:t>
      </w:r>
      <w:bookmarkEnd w:id="0"/>
      <w:r>
        <w:rPr>
          <w:rFonts w:hint="eastAsia" w:ascii="方正仿宋_GBK" w:hAnsi="方正仿宋_GBK" w:eastAsia="方正仿宋_GBK" w:cs="方正仿宋_GBK"/>
          <w:b w:val="0"/>
          <w:bCs w:val="0"/>
          <w:color w:val="auto"/>
          <w:spacing w:val="0"/>
          <w:sz w:val="32"/>
          <w:szCs w:val="32"/>
          <w:u w:val="none" w:color="auto"/>
          <w:lang w:val="en-US" w:eastAsia="zh-CN"/>
        </w:rPr>
        <w:t>配合施工进度</w:t>
      </w:r>
      <w:r>
        <w:rPr>
          <w:rFonts w:hint="eastAsia" w:ascii="方正仿宋_GBK" w:hAnsi="方正仿宋_GBK" w:eastAsia="方正仿宋_GBK" w:cs="方正仿宋_GBK"/>
          <w:color w:val="auto"/>
          <w:spacing w:val="10"/>
          <w:sz w:val="32"/>
          <w:szCs w:val="32"/>
        </w:rPr>
        <w:t>将场地内标</w:t>
      </w:r>
      <w:r>
        <w:rPr>
          <w:rFonts w:hint="eastAsia" w:ascii="方正仿宋_GBK" w:hAnsi="方正仿宋_GBK" w:eastAsia="方正仿宋_GBK" w:cs="方正仿宋_GBK"/>
          <w:color w:val="auto"/>
          <w:spacing w:val="10"/>
          <w:sz w:val="32"/>
          <w:szCs w:val="32"/>
          <w:lang w:eastAsia="zh-CN"/>
        </w:rPr>
        <w:t>的</w:t>
      </w:r>
      <w:r>
        <w:rPr>
          <w:rFonts w:hint="eastAsia" w:ascii="方正仿宋_GBK" w:hAnsi="方正仿宋_GBK" w:eastAsia="方正仿宋_GBK" w:cs="方正仿宋_GBK"/>
          <w:color w:val="auto"/>
          <w:spacing w:val="9"/>
          <w:sz w:val="32"/>
          <w:szCs w:val="32"/>
        </w:rPr>
        <w:t>资产全部</w:t>
      </w:r>
      <w:del w:id="64" w:author="lawyer" w:date="2025-12-20T17:43:24Z">
        <w:r>
          <w:rPr>
            <w:rFonts w:hint="default" w:ascii="方正仿宋_GBK" w:hAnsi="方正仿宋_GBK" w:eastAsia="方正仿宋_GBK" w:cs="方正仿宋_GBK"/>
            <w:color w:val="auto"/>
            <w:spacing w:val="9"/>
            <w:sz w:val="32"/>
            <w:szCs w:val="32"/>
            <w:lang w:val="en-US"/>
          </w:rPr>
          <w:delText>搬</w:delText>
        </w:r>
      </w:del>
      <w:ins w:id="65" w:author="lawyer" w:date="2025-12-20T17:43:25Z">
        <w:r>
          <w:rPr>
            <w:rFonts w:hint="eastAsia" w:ascii="方正仿宋_GBK" w:hAnsi="方正仿宋_GBK" w:eastAsia="方正仿宋_GBK" w:cs="方正仿宋_GBK"/>
            <w:color w:val="auto"/>
            <w:spacing w:val="9"/>
            <w:sz w:val="32"/>
            <w:szCs w:val="32"/>
            <w:lang w:val="en-US" w:eastAsia="zh-CN"/>
          </w:rPr>
          <w:t>清</w:t>
        </w:r>
      </w:ins>
      <w:r>
        <w:rPr>
          <w:rFonts w:hint="eastAsia" w:ascii="方正仿宋_GBK" w:hAnsi="方正仿宋_GBK" w:eastAsia="方正仿宋_GBK" w:cs="方正仿宋_GBK"/>
          <w:color w:val="auto"/>
          <w:spacing w:val="7"/>
          <w:sz w:val="32"/>
          <w:szCs w:val="32"/>
        </w:rPr>
        <w:t>离现场，逾期未全部</w:t>
      </w:r>
      <w:del w:id="66" w:author="lawyer" w:date="2025-12-20T17:43:31Z">
        <w:r>
          <w:rPr>
            <w:rFonts w:hint="default" w:ascii="方正仿宋_GBK" w:hAnsi="方正仿宋_GBK" w:eastAsia="方正仿宋_GBK" w:cs="方正仿宋_GBK"/>
            <w:color w:val="auto"/>
            <w:spacing w:val="7"/>
            <w:sz w:val="32"/>
            <w:szCs w:val="32"/>
            <w:lang w:val="en-US"/>
          </w:rPr>
          <w:delText>搬</w:delText>
        </w:r>
      </w:del>
      <w:ins w:id="67" w:author="lawyer" w:date="2025-12-20T17:43:32Z">
        <w:r>
          <w:rPr>
            <w:rFonts w:hint="eastAsia" w:ascii="方正仿宋_GBK" w:hAnsi="方正仿宋_GBK" w:eastAsia="方正仿宋_GBK" w:cs="方正仿宋_GBK"/>
            <w:color w:val="auto"/>
            <w:spacing w:val="7"/>
            <w:sz w:val="32"/>
            <w:szCs w:val="32"/>
            <w:lang w:val="en-US" w:eastAsia="zh-CN"/>
          </w:rPr>
          <w:t>清</w:t>
        </w:r>
      </w:ins>
      <w:r>
        <w:rPr>
          <w:rFonts w:hint="eastAsia" w:ascii="方正仿宋_GBK" w:hAnsi="方正仿宋_GBK" w:eastAsia="方正仿宋_GBK" w:cs="方正仿宋_GBK"/>
          <w:color w:val="auto"/>
          <w:spacing w:val="7"/>
          <w:sz w:val="32"/>
          <w:szCs w:val="32"/>
        </w:rPr>
        <w:t>离的，视为自行放弃剩余标的资产</w:t>
      </w:r>
      <w:del w:id="68" w:author="lawyer" w:date="2025-12-20T17:43:43Z">
        <w:r>
          <w:rPr>
            <w:rFonts w:hint="eastAsia" w:ascii="方正仿宋_GBK" w:hAnsi="方正仿宋_GBK" w:eastAsia="方正仿宋_GBK" w:cs="方正仿宋_GBK"/>
            <w:color w:val="auto"/>
            <w:spacing w:val="7"/>
            <w:sz w:val="32"/>
            <w:szCs w:val="32"/>
          </w:rPr>
          <w:delText>的处置权</w:delText>
        </w:r>
      </w:del>
      <w:r>
        <w:rPr>
          <w:rFonts w:hint="eastAsia" w:ascii="方正仿宋_GBK" w:hAnsi="方正仿宋_GBK" w:eastAsia="方正仿宋_GBK" w:cs="方正仿宋_GBK"/>
          <w:color w:val="auto"/>
          <w:spacing w:val="7"/>
          <w:sz w:val="32"/>
          <w:szCs w:val="32"/>
        </w:rPr>
        <w:t>，</w:t>
      </w:r>
      <w:del w:id="69" w:author="lawyer" w:date="2025-12-20T17:43:47Z">
        <w:r>
          <w:rPr>
            <w:rFonts w:hint="default" w:ascii="方正仿宋_GBK" w:hAnsi="方正仿宋_GBK" w:eastAsia="方正仿宋_GBK" w:cs="方正仿宋_GBK"/>
            <w:color w:val="auto"/>
            <w:spacing w:val="3"/>
            <w:sz w:val="32"/>
            <w:szCs w:val="32"/>
            <w:lang w:val="en-US"/>
          </w:rPr>
          <w:delText>出让方</w:delText>
        </w:r>
      </w:del>
      <w:ins w:id="70" w:author="lawyer" w:date="2025-12-20T17:43:48Z">
        <w:r>
          <w:rPr>
            <w:rFonts w:hint="eastAsia" w:ascii="方正仿宋_GBK" w:hAnsi="方正仿宋_GBK" w:eastAsia="方正仿宋_GBK" w:cs="方正仿宋_GBK"/>
            <w:color w:val="auto"/>
            <w:spacing w:val="3"/>
            <w:sz w:val="32"/>
            <w:szCs w:val="32"/>
            <w:lang w:val="en-US" w:eastAsia="zh-CN"/>
          </w:rPr>
          <w:t>甲方</w:t>
        </w:r>
      </w:ins>
      <w:r>
        <w:rPr>
          <w:rFonts w:hint="eastAsia" w:ascii="方正仿宋_GBK" w:hAnsi="方正仿宋_GBK" w:eastAsia="方正仿宋_GBK" w:cs="方正仿宋_GBK"/>
          <w:color w:val="auto"/>
          <w:spacing w:val="3"/>
          <w:sz w:val="32"/>
          <w:szCs w:val="32"/>
        </w:rPr>
        <w:t>有权另行处置</w:t>
      </w:r>
      <w:ins w:id="71" w:author="lawyer" w:date="2025-12-20T17:44:05Z">
        <w:r>
          <w:rPr>
            <w:rFonts w:hint="eastAsia" w:ascii="方正仿宋_GBK" w:hAnsi="方正仿宋_GBK" w:eastAsia="方正仿宋_GBK" w:cs="方正仿宋_GBK"/>
            <w:color w:val="auto"/>
            <w:spacing w:val="3"/>
            <w:sz w:val="32"/>
            <w:szCs w:val="32"/>
            <w:lang w:val="en-US" w:eastAsia="zh-CN"/>
          </w:rPr>
          <w:t>该剩余</w:t>
        </w:r>
      </w:ins>
      <w:r>
        <w:rPr>
          <w:rFonts w:hint="eastAsia" w:ascii="方正仿宋_GBK" w:hAnsi="方正仿宋_GBK" w:eastAsia="方正仿宋_GBK" w:cs="方正仿宋_GBK"/>
          <w:color w:val="auto"/>
          <w:spacing w:val="3"/>
          <w:sz w:val="32"/>
          <w:szCs w:val="32"/>
        </w:rPr>
        <w:t>标的资产</w:t>
      </w:r>
      <w:ins w:id="72" w:author="lawyer" w:date="2025-12-20T17:52:22Z">
        <w:r>
          <w:rPr>
            <w:rFonts w:hint="eastAsia" w:ascii="方正仿宋_GBK" w:hAnsi="方正仿宋_GBK" w:eastAsia="方正仿宋_GBK" w:cs="方正仿宋_GBK"/>
            <w:color w:val="auto"/>
            <w:spacing w:val="3"/>
            <w:sz w:val="32"/>
            <w:szCs w:val="32"/>
            <w:lang w:eastAsia="zh-CN"/>
          </w:rPr>
          <w:t>，</w:t>
        </w:r>
      </w:ins>
      <w:ins w:id="73" w:author="lawyer" w:date="2025-12-20T17:52:24Z">
        <w:r>
          <w:rPr>
            <w:rFonts w:hint="eastAsia" w:ascii="方正仿宋_GBK" w:hAnsi="方正仿宋_GBK" w:eastAsia="方正仿宋_GBK" w:cs="方正仿宋_GBK"/>
            <w:color w:val="auto"/>
            <w:spacing w:val="3"/>
            <w:sz w:val="32"/>
            <w:szCs w:val="32"/>
            <w:lang w:val="en-US" w:eastAsia="zh-CN"/>
          </w:rPr>
          <w:t>并</w:t>
        </w:r>
      </w:ins>
      <w:ins w:id="74" w:author="lawyer" w:date="2025-12-20T17:52:29Z">
        <w:r>
          <w:rPr>
            <w:rFonts w:hint="eastAsia" w:ascii="方正仿宋_GBK" w:hAnsi="方正仿宋_GBK" w:eastAsia="方正仿宋_GBK" w:cs="方正仿宋_GBK"/>
            <w:color w:val="auto"/>
            <w:spacing w:val="3"/>
            <w:sz w:val="32"/>
            <w:szCs w:val="32"/>
            <w:lang w:val="en-US" w:eastAsia="zh-CN"/>
          </w:rPr>
          <w:t>要求</w:t>
        </w:r>
      </w:ins>
      <w:ins w:id="75" w:author="lawyer" w:date="2025-12-20T17:52:31Z">
        <w:r>
          <w:rPr>
            <w:rFonts w:hint="eastAsia" w:ascii="方正仿宋_GBK" w:hAnsi="方正仿宋_GBK" w:eastAsia="方正仿宋_GBK" w:cs="方正仿宋_GBK"/>
            <w:color w:val="auto"/>
            <w:spacing w:val="3"/>
            <w:sz w:val="32"/>
            <w:szCs w:val="32"/>
            <w:lang w:val="en-US" w:eastAsia="zh-CN"/>
          </w:rPr>
          <w:t>乙方</w:t>
        </w:r>
      </w:ins>
      <w:ins w:id="76" w:author="lawyer" w:date="2025-12-20T17:52:35Z">
        <w:r>
          <w:rPr>
            <w:rFonts w:hint="eastAsia" w:ascii="方正仿宋_GBK" w:hAnsi="方正仿宋_GBK" w:eastAsia="方正仿宋_GBK" w:cs="方正仿宋_GBK"/>
            <w:color w:val="auto"/>
            <w:spacing w:val="3"/>
            <w:sz w:val="32"/>
            <w:szCs w:val="32"/>
            <w:lang w:val="en-US" w:eastAsia="zh-CN"/>
          </w:rPr>
          <w:t>承担</w:t>
        </w:r>
      </w:ins>
      <w:ins w:id="77" w:author="lawyer" w:date="2025-12-20T17:52:36Z">
        <w:r>
          <w:rPr>
            <w:rFonts w:hint="eastAsia" w:ascii="方正仿宋_GBK" w:hAnsi="方正仿宋_GBK" w:eastAsia="方正仿宋_GBK" w:cs="方正仿宋_GBK"/>
            <w:color w:val="auto"/>
            <w:spacing w:val="3"/>
            <w:sz w:val="32"/>
            <w:szCs w:val="32"/>
            <w:lang w:val="en-US" w:eastAsia="zh-CN"/>
          </w:rPr>
          <w:t>因此</w:t>
        </w:r>
      </w:ins>
      <w:ins w:id="78" w:author="lawyer" w:date="2025-12-20T17:52:40Z">
        <w:r>
          <w:rPr>
            <w:rFonts w:hint="eastAsia" w:ascii="方正仿宋_GBK" w:hAnsi="方正仿宋_GBK" w:eastAsia="方正仿宋_GBK" w:cs="方正仿宋_GBK"/>
            <w:color w:val="auto"/>
            <w:spacing w:val="3"/>
            <w:sz w:val="32"/>
            <w:szCs w:val="32"/>
            <w:lang w:val="en-US" w:eastAsia="zh-CN"/>
          </w:rPr>
          <w:t>造成的</w:t>
        </w:r>
      </w:ins>
      <w:ins w:id="79" w:author="sword" w:date="2025-12-23T14:15:50Z">
        <w:r>
          <w:rPr>
            <w:rFonts w:hint="eastAsia" w:ascii="方正仿宋_GBK" w:hAnsi="方正仿宋_GBK" w:eastAsia="方正仿宋_GBK" w:cs="方正仿宋_GBK"/>
            <w:color w:val="auto"/>
            <w:spacing w:val="3"/>
            <w:sz w:val="32"/>
            <w:szCs w:val="32"/>
            <w:lang w:val="en-US" w:eastAsia="zh-CN"/>
          </w:rPr>
          <w:t>清运</w:t>
        </w:r>
      </w:ins>
      <w:ins w:id="80" w:author="sword" w:date="2025-12-23T14:15:52Z">
        <w:r>
          <w:rPr>
            <w:rFonts w:hint="eastAsia" w:ascii="方正仿宋_GBK" w:hAnsi="方正仿宋_GBK" w:eastAsia="方正仿宋_GBK" w:cs="方正仿宋_GBK"/>
            <w:color w:val="auto"/>
            <w:spacing w:val="3"/>
            <w:sz w:val="32"/>
            <w:szCs w:val="32"/>
            <w:lang w:val="en-US" w:eastAsia="zh-CN"/>
          </w:rPr>
          <w:t>费用</w:t>
        </w:r>
      </w:ins>
      <w:ins w:id="81" w:author="sword" w:date="2025-12-23T14:15:54Z">
        <w:r>
          <w:rPr>
            <w:rFonts w:hint="eastAsia" w:ascii="方正仿宋_GBK" w:hAnsi="方正仿宋_GBK" w:eastAsia="方正仿宋_GBK" w:cs="方正仿宋_GBK"/>
            <w:color w:val="auto"/>
            <w:spacing w:val="3"/>
            <w:sz w:val="32"/>
            <w:szCs w:val="32"/>
            <w:lang w:val="en-US" w:eastAsia="zh-CN"/>
          </w:rPr>
          <w:t>等</w:t>
        </w:r>
      </w:ins>
      <w:ins w:id="82" w:author="lawyer" w:date="2025-12-20T17:52:42Z">
        <w:r>
          <w:rPr>
            <w:rFonts w:hint="eastAsia" w:ascii="方正仿宋_GBK" w:hAnsi="方正仿宋_GBK" w:eastAsia="方正仿宋_GBK" w:cs="方正仿宋_GBK"/>
            <w:color w:val="auto"/>
            <w:spacing w:val="3"/>
            <w:sz w:val="32"/>
            <w:szCs w:val="32"/>
            <w:lang w:val="en-US" w:eastAsia="zh-CN"/>
          </w:rPr>
          <w:t>损失</w:t>
        </w:r>
      </w:ins>
      <w:r>
        <w:rPr>
          <w:rFonts w:hint="eastAsia" w:ascii="方正仿宋_GBK" w:hAnsi="方正仿宋_GBK" w:eastAsia="方正仿宋_GBK" w:cs="方正仿宋_GBK"/>
          <w:color w:val="auto"/>
          <w:spacing w:val="3"/>
          <w:sz w:val="32"/>
          <w:szCs w:val="32"/>
        </w:rPr>
        <w:t>。</w:t>
      </w:r>
    </w:p>
    <w:p>
      <w:pPr>
        <w:keepNext w:val="0"/>
        <w:keepLines w:val="0"/>
        <w:pageBreakBefore w:val="0"/>
        <w:widowControl w:val="0"/>
        <w:kinsoku/>
        <w:wordWrap/>
        <w:overflowPunct/>
        <w:topLinePunct w:val="0"/>
        <w:autoSpaceDE w:val="0"/>
        <w:autoSpaceDN w:val="0"/>
        <w:bidi w:val="0"/>
        <w:adjustRightInd w:val="0"/>
        <w:snapToGrid w:val="0"/>
        <w:spacing w:before="7" w:line="580" w:lineRule="exact"/>
        <w:ind w:right="0" w:rightChars="0" w:firstLine="644" w:firstLineChars="200"/>
        <w:textAlignment w:val="baseline"/>
        <w:rPr>
          <w:rFonts w:hint="eastAsia" w:ascii="方正仿宋_GBK" w:hAnsi="方正仿宋_GBK" w:eastAsia="方正仿宋_GBK" w:cs="方正仿宋_GBK"/>
          <w:color w:val="auto"/>
          <w:spacing w:val="1"/>
          <w:sz w:val="32"/>
          <w:szCs w:val="32"/>
        </w:rPr>
      </w:pPr>
      <w:r>
        <w:rPr>
          <w:rFonts w:hint="eastAsia" w:ascii="Times New Roman" w:hAnsi="Times New Roman" w:eastAsia="方正仿宋_GBK" w:cs="Times New Roman"/>
          <w:color w:val="auto"/>
          <w:spacing w:val="1"/>
          <w:sz w:val="32"/>
          <w:szCs w:val="32"/>
          <w:lang w:val="en-US" w:eastAsia="zh-CN"/>
        </w:rPr>
        <w:t>6.</w:t>
      </w:r>
      <w:del w:id="83" w:author="sword" w:date="2025-12-23T14:16:04Z">
        <w:r>
          <w:rPr>
            <w:rFonts w:hint="default" w:ascii="Times New Roman" w:hAnsi="Times New Roman" w:eastAsia="方正仿宋_GBK" w:cs="Times New Roman"/>
            <w:color w:val="auto"/>
            <w:spacing w:val="1"/>
            <w:sz w:val="32"/>
            <w:szCs w:val="32"/>
            <w:lang w:val="en-US" w:eastAsia="zh-CN"/>
          </w:rPr>
          <w:delText>5</w:delText>
        </w:r>
      </w:del>
      <w:ins w:id="84" w:author="sword" w:date="2025-12-23T14:16:04Z">
        <w:r>
          <w:rPr>
            <w:rFonts w:hint="eastAsia" w:ascii="Times New Roman" w:hAnsi="Times New Roman" w:eastAsia="方正仿宋_GBK" w:cs="Times New Roman"/>
            <w:color w:val="auto"/>
            <w:spacing w:val="1"/>
            <w:sz w:val="32"/>
            <w:szCs w:val="32"/>
            <w:lang w:val="en-US" w:eastAsia="zh-CN"/>
          </w:rPr>
          <w:t>4</w:t>
        </w:r>
      </w:ins>
      <w:r>
        <w:rPr>
          <w:rFonts w:hint="eastAsia" w:ascii="方正仿宋_GBK" w:hAnsi="方正仿宋_GBK" w:eastAsia="方正仿宋_GBK" w:cs="方正仿宋_GBK"/>
          <w:color w:val="auto"/>
          <w:spacing w:val="15"/>
          <w:sz w:val="32"/>
          <w:szCs w:val="32"/>
        </w:rPr>
        <w:t>乙方须根据国家、省、市的相关要求规范处置</w:t>
      </w:r>
      <w:r>
        <w:rPr>
          <w:rFonts w:hint="eastAsia" w:ascii="方正仿宋_GBK" w:hAnsi="方正仿宋_GBK" w:eastAsia="方正仿宋_GBK" w:cs="方正仿宋_GBK"/>
          <w:color w:val="auto"/>
          <w:spacing w:val="14"/>
          <w:sz w:val="32"/>
          <w:szCs w:val="32"/>
        </w:rPr>
        <w:t>标的资产(包</w:t>
      </w:r>
      <w:r>
        <w:rPr>
          <w:rFonts w:hint="eastAsia" w:ascii="方正仿宋_GBK" w:hAnsi="方正仿宋_GBK" w:eastAsia="方正仿宋_GBK" w:cs="方正仿宋_GBK"/>
          <w:color w:val="auto"/>
          <w:spacing w:val="15"/>
          <w:sz w:val="32"/>
          <w:szCs w:val="32"/>
        </w:rPr>
        <w:t>括</w:t>
      </w:r>
      <w:ins w:id="85" w:author="lawyer" w:date="2025-12-20T17:11:48Z">
        <w:r>
          <w:rPr>
            <w:rFonts w:hint="eastAsia" w:ascii="方正仿宋_GBK" w:hAnsi="方正仿宋_GBK" w:eastAsia="方正仿宋_GBK" w:cs="方正仿宋_GBK"/>
            <w:color w:val="auto"/>
            <w:spacing w:val="15"/>
            <w:sz w:val="32"/>
            <w:szCs w:val="32"/>
            <w:lang w:val="en-US" w:eastAsia="zh-CN"/>
          </w:rPr>
          <w:t>但</w:t>
        </w:r>
      </w:ins>
      <w:r>
        <w:rPr>
          <w:rFonts w:hint="eastAsia" w:ascii="方正仿宋_GBK" w:hAnsi="方正仿宋_GBK" w:eastAsia="方正仿宋_GBK" w:cs="方正仿宋_GBK"/>
          <w:color w:val="auto"/>
          <w:spacing w:val="15"/>
          <w:sz w:val="32"/>
          <w:szCs w:val="32"/>
        </w:rPr>
        <w:t>不限于申报、清运</w:t>
      </w:r>
      <w:ins w:id="86" w:author="lawyer" w:date="2025-12-20T17:45:23Z">
        <w:r>
          <w:rPr>
            <w:rFonts w:hint="eastAsia" w:ascii="方正仿宋_GBK" w:hAnsi="方正仿宋_GBK" w:eastAsia="方正仿宋_GBK" w:cs="方正仿宋_GBK"/>
            <w:color w:val="auto"/>
            <w:spacing w:val="15"/>
            <w:sz w:val="32"/>
            <w:szCs w:val="32"/>
            <w:lang w:eastAsia="zh-CN"/>
          </w:rPr>
          <w:t>、</w:t>
        </w:r>
      </w:ins>
      <w:ins w:id="87" w:author="lawyer" w:date="2025-12-20T17:45:30Z">
        <w:r>
          <w:rPr>
            <w:rFonts w:hint="eastAsia" w:ascii="方正仿宋_GBK" w:hAnsi="方正仿宋_GBK" w:eastAsia="方正仿宋_GBK" w:cs="方正仿宋_GBK"/>
            <w:color w:val="auto"/>
            <w:spacing w:val="15"/>
            <w:sz w:val="32"/>
            <w:szCs w:val="32"/>
            <w:lang w:val="en-US" w:eastAsia="zh-CN"/>
          </w:rPr>
          <w:t>运输</w:t>
        </w:r>
      </w:ins>
      <w:ins w:id="88" w:author="lawyer" w:date="2025-12-20T17:45:31Z">
        <w:r>
          <w:rPr>
            <w:rFonts w:hint="eastAsia" w:ascii="方正仿宋_GBK" w:hAnsi="方正仿宋_GBK" w:eastAsia="方正仿宋_GBK" w:cs="方正仿宋_GBK"/>
            <w:color w:val="auto"/>
            <w:spacing w:val="15"/>
            <w:sz w:val="32"/>
            <w:szCs w:val="32"/>
            <w:lang w:val="en-US" w:eastAsia="zh-CN"/>
          </w:rPr>
          <w:t>、</w:t>
        </w:r>
      </w:ins>
      <w:ins w:id="89" w:author="lawyer" w:date="2025-12-20T17:45:34Z">
        <w:r>
          <w:rPr>
            <w:rFonts w:hint="eastAsia" w:ascii="方正仿宋_GBK" w:hAnsi="方正仿宋_GBK" w:eastAsia="方正仿宋_GBK" w:cs="方正仿宋_GBK"/>
            <w:color w:val="auto"/>
            <w:spacing w:val="15"/>
            <w:sz w:val="32"/>
            <w:szCs w:val="32"/>
            <w:lang w:val="en-US" w:eastAsia="zh-CN"/>
          </w:rPr>
          <w:t>处置</w:t>
        </w:r>
      </w:ins>
      <w:ins w:id="90" w:author="lawyer" w:date="2025-12-20T17:45:35Z">
        <w:r>
          <w:rPr>
            <w:rFonts w:hint="eastAsia" w:ascii="方正仿宋_GBK" w:hAnsi="方正仿宋_GBK" w:eastAsia="方正仿宋_GBK" w:cs="方正仿宋_GBK"/>
            <w:color w:val="auto"/>
            <w:spacing w:val="15"/>
            <w:sz w:val="32"/>
            <w:szCs w:val="32"/>
            <w:lang w:val="en-US" w:eastAsia="zh-CN"/>
          </w:rPr>
          <w:t>、</w:t>
        </w:r>
      </w:ins>
      <w:ins w:id="91" w:author="lawyer" w:date="2025-12-20T17:45:39Z">
        <w:r>
          <w:rPr>
            <w:rFonts w:hint="eastAsia" w:ascii="方正仿宋_GBK" w:hAnsi="方正仿宋_GBK" w:eastAsia="方正仿宋_GBK" w:cs="方正仿宋_GBK"/>
            <w:color w:val="auto"/>
            <w:spacing w:val="15"/>
            <w:sz w:val="32"/>
            <w:szCs w:val="32"/>
            <w:lang w:val="en-US" w:eastAsia="zh-CN"/>
          </w:rPr>
          <w:t>环保</w:t>
        </w:r>
      </w:ins>
      <w:r>
        <w:rPr>
          <w:rFonts w:hint="eastAsia" w:ascii="方正仿宋_GBK" w:hAnsi="方正仿宋_GBK" w:eastAsia="方正仿宋_GBK" w:cs="方正仿宋_GBK"/>
          <w:color w:val="auto"/>
          <w:spacing w:val="15"/>
          <w:sz w:val="32"/>
          <w:szCs w:val="32"/>
        </w:rPr>
        <w:t>等),所涉及的费用、安全责任和现场管理责</w:t>
      </w:r>
      <w:r>
        <w:rPr>
          <w:rFonts w:hint="eastAsia" w:ascii="方正仿宋_GBK" w:hAnsi="方正仿宋_GBK" w:eastAsia="方正仿宋_GBK" w:cs="方正仿宋_GBK"/>
          <w:color w:val="auto"/>
          <w:spacing w:val="6"/>
          <w:sz w:val="32"/>
          <w:szCs w:val="32"/>
        </w:rPr>
        <w:t>任由乙方承担，如违规处置所引起的一切责任、后果，由乙方</w:t>
      </w:r>
      <w:r>
        <w:rPr>
          <w:rFonts w:hint="eastAsia" w:ascii="方正仿宋_GBK" w:hAnsi="方正仿宋_GBK" w:eastAsia="方正仿宋_GBK" w:cs="方正仿宋_GBK"/>
          <w:color w:val="auto"/>
          <w:spacing w:val="5"/>
          <w:sz w:val="32"/>
          <w:szCs w:val="32"/>
        </w:rPr>
        <w:t>自行承</w:t>
      </w:r>
      <w:r>
        <w:rPr>
          <w:rFonts w:hint="eastAsia" w:ascii="方正仿宋_GBK" w:hAnsi="方正仿宋_GBK" w:eastAsia="方正仿宋_GBK" w:cs="方正仿宋_GBK"/>
          <w:color w:val="auto"/>
          <w:spacing w:val="1"/>
          <w:sz w:val="32"/>
          <w:szCs w:val="32"/>
        </w:rPr>
        <w:t>担，与甲方无关。</w:t>
      </w:r>
    </w:p>
    <w:p>
      <w:pPr>
        <w:keepNext w:val="0"/>
        <w:keepLines w:val="0"/>
        <w:pageBreakBefore w:val="0"/>
        <w:widowControl w:val="0"/>
        <w:kinsoku/>
        <w:wordWrap/>
        <w:overflowPunct/>
        <w:topLinePunct w:val="0"/>
        <w:autoSpaceDE w:val="0"/>
        <w:autoSpaceDN w:val="0"/>
        <w:bidi w:val="0"/>
        <w:adjustRightInd w:val="0"/>
        <w:snapToGrid w:val="0"/>
        <w:spacing w:before="7" w:line="580" w:lineRule="exact"/>
        <w:ind w:right="0" w:rightChars="0" w:firstLine="644" w:firstLineChars="200"/>
        <w:textAlignment w:val="baseline"/>
        <w:rPr>
          <w:rFonts w:hint="default" w:ascii="方正仿宋_GBK" w:hAnsi="方正仿宋_GBK" w:eastAsia="方正仿宋_GBK" w:cs="方正仿宋_GBK"/>
          <w:color w:val="auto"/>
          <w:spacing w:val="7"/>
          <w:sz w:val="32"/>
          <w:szCs w:val="32"/>
          <w:lang w:val="en-US" w:eastAsia="zh-CN"/>
        </w:rPr>
      </w:pPr>
      <w:r>
        <w:rPr>
          <w:rFonts w:hint="eastAsia" w:ascii="Times New Roman" w:hAnsi="Times New Roman" w:eastAsia="方正仿宋_GBK" w:cs="Times New Roman"/>
          <w:color w:val="auto"/>
          <w:spacing w:val="1"/>
          <w:sz w:val="32"/>
          <w:szCs w:val="32"/>
          <w:lang w:val="en-US" w:eastAsia="zh-CN"/>
        </w:rPr>
        <w:t>6.</w:t>
      </w:r>
      <w:del w:id="92" w:author="sword" w:date="2025-12-23T14:17:31Z">
        <w:r>
          <w:rPr>
            <w:rFonts w:hint="default" w:ascii="Times New Roman" w:hAnsi="Times New Roman" w:eastAsia="方正仿宋_GBK" w:cs="Times New Roman"/>
            <w:color w:val="auto"/>
            <w:spacing w:val="1"/>
            <w:sz w:val="32"/>
            <w:szCs w:val="32"/>
            <w:lang w:val="en-US" w:eastAsia="zh-CN"/>
          </w:rPr>
          <w:delText>6</w:delText>
        </w:r>
      </w:del>
      <w:ins w:id="93" w:author="sword" w:date="2025-12-23T14:17:31Z">
        <w:r>
          <w:rPr>
            <w:rFonts w:hint="eastAsia" w:ascii="Times New Roman" w:hAnsi="Times New Roman" w:eastAsia="方正仿宋_GBK" w:cs="Times New Roman"/>
            <w:color w:val="auto"/>
            <w:spacing w:val="1"/>
            <w:sz w:val="32"/>
            <w:szCs w:val="32"/>
            <w:lang w:val="en-US" w:eastAsia="zh-CN"/>
          </w:rPr>
          <w:t>5</w:t>
        </w:r>
      </w:ins>
      <w:r>
        <w:rPr>
          <w:rFonts w:hint="eastAsia" w:ascii="方正仿宋_GBK" w:hAnsi="方正仿宋_GBK" w:eastAsia="方正仿宋_GBK" w:cs="方正仿宋_GBK"/>
          <w:color w:val="auto"/>
          <w:spacing w:val="11"/>
          <w:sz w:val="32"/>
          <w:szCs w:val="32"/>
          <w:lang w:val="en-US" w:eastAsia="zh-CN"/>
        </w:rPr>
        <w:t>砂石余渣</w:t>
      </w:r>
      <w:r>
        <w:rPr>
          <w:rFonts w:hint="eastAsia" w:ascii="方正仿宋_GBK" w:hAnsi="方正仿宋_GBK" w:eastAsia="方正仿宋_GBK" w:cs="方正仿宋_GBK"/>
          <w:color w:val="auto"/>
          <w:spacing w:val="11"/>
          <w:sz w:val="32"/>
          <w:szCs w:val="32"/>
        </w:rPr>
        <w:t>数量</w:t>
      </w:r>
      <w:r>
        <w:rPr>
          <w:rFonts w:hint="eastAsia" w:ascii="方正仿宋_GBK" w:hAnsi="方正仿宋_GBK" w:eastAsia="方正仿宋_GBK" w:cs="方正仿宋_GBK"/>
          <w:color w:val="auto"/>
          <w:spacing w:val="11"/>
          <w:sz w:val="32"/>
          <w:szCs w:val="32"/>
          <w:lang w:val="en-US" w:eastAsia="zh-CN"/>
        </w:rPr>
        <w:t>以该项目财政审定的施工结算报告为准</w:t>
      </w:r>
      <w:r>
        <w:rPr>
          <w:rFonts w:hint="eastAsia" w:ascii="方正仿宋_GBK" w:hAnsi="方正仿宋_GBK" w:eastAsia="方正仿宋_GBK" w:cs="方正仿宋_GBK"/>
          <w:color w:val="auto"/>
          <w:spacing w:val="6"/>
          <w:sz w:val="32"/>
          <w:szCs w:val="32"/>
        </w:rPr>
        <w:t>。乙方不得以数量、规格、质量</w:t>
      </w:r>
      <w:r>
        <w:rPr>
          <w:rFonts w:hint="eastAsia" w:ascii="方正仿宋_GBK" w:hAnsi="方正仿宋_GBK" w:eastAsia="方正仿宋_GBK" w:cs="方正仿宋_GBK"/>
          <w:color w:val="auto"/>
          <w:spacing w:val="5"/>
          <w:sz w:val="32"/>
          <w:szCs w:val="32"/>
        </w:rPr>
        <w:t>等差异</w:t>
      </w:r>
      <w:r>
        <w:rPr>
          <w:rFonts w:hint="eastAsia" w:ascii="方正仿宋_GBK" w:hAnsi="方正仿宋_GBK" w:eastAsia="方正仿宋_GBK" w:cs="方正仿宋_GBK"/>
          <w:color w:val="auto"/>
          <w:spacing w:val="7"/>
          <w:sz w:val="32"/>
          <w:szCs w:val="32"/>
        </w:rPr>
        <w:t>或因素为由追究相关单位、甲方及交易平台的责任。</w:t>
      </w:r>
      <w:ins w:id="94" w:author="sword" w:date="2025-12-23T14:36:37Z">
        <w:r>
          <w:rPr>
            <w:rFonts w:hint="eastAsia" w:ascii="方正仿宋_GBK" w:hAnsi="方正仿宋_GBK" w:eastAsia="方正仿宋_GBK" w:cs="方正仿宋_GBK"/>
            <w:color w:val="auto"/>
            <w:spacing w:val="7"/>
            <w:sz w:val="32"/>
            <w:szCs w:val="32"/>
            <w:lang w:val="en-US" w:eastAsia="zh-CN"/>
          </w:rPr>
          <w:t>若</w:t>
        </w:r>
      </w:ins>
      <w:ins w:id="95" w:author="sword" w:date="2025-12-23T14:36:47Z">
        <w:r>
          <w:rPr>
            <w:rFonts w:hint="eastAsia" w:ascii="方正仿宋_GBK" w:hAnsi="方正仿宋_GBK" w:eastAsia="方正仿宋_GBK" w:cs="方正仿宋_GBK"/>
            <w:color w:val="auto"/>
            <w:spacing w:val="11"/>
            <w:sz w:val="32"/>
            <w:szCs w:val="32"/>
            <w:lang w:val="en-US" w:eastAsia="zh-CN"/>
          </w:rPr>
          <w:t>施工结算报告</w:t>
        </w:r>
      </w:ins>
      <w:ins w:id="96" w:author="sword" w:date="2025-12-23T14:36:51Z">
        <w:r>
          <w:rPr>
            <w:rFonts w:hint="eastAsia" w:ascii="方正仿宋_GBK" w:hAnsi="方正仿宋_GBK" w:eastAsia="方正仿宋_GBK" w:cs="方正仿宋_GBK"/>
            <w:color w:val="auto"/>
            <w:spacing w:val="11"/>
            <w:sz w:val="32"/>
            <w:szCs w:val="32"/>
            <w:lang w:val="en-US" w:eastAsia="zh-CN"/>
          </w:rPr>
          <w:t>核定</w:t>
        </w:r>
      </w:ins>
      <w:ins w:id="97" w:author="sword" w:date="2025-12-23T14:37:05Z">
        <w:r>
          <w:rPr>
            <w:rFonts w:hint="eastAsia" w:ascii="方正仿宋_GBK" w:hAnsi="方正仿宋_GBK" w:eastAsia="方正仿宋_GBK" w:cs="方正仿宋_GBK"/>
            <w:color w:val="auto"/>
            <w:spacing w:val="11"/>
            <w:sz w:val="32"/>
            <w:szCs w:val="32"/>
            <w:lang w:val="en-US" w:eastAsia="zh-CN"/>
          </w:rPr>
          <w:t>余渣</w:t>
        </w:r>
      </w:ins>
      <w:ins w:id="98" w:author="sword" w:date="2025-12-23T14:37:05Z">
        <w:r>
          <w:rPr>
            <w:rFonts w:hint="eastAsia" w:ascii="方正仿宋_GBK" w:hAnsi="方正仿宋_GBK" w:eastAsia="方正仿宋_GBK" w:cs="方正仿宋_GBK"/>
            <w:color w:val="auto"/>
            <w:spacing w:val="11"/>
            <w:sz w:val="32"/>
            <w:szCs w:val="32"/>
          </w:rPr>
          <w:t>数量</w:t>
        </w:r>
      </w:ins>
      <w:ins w:id="99" w:author="sword" w:date="2025-12-23T14:49:16Z">
        <w:r>
          <w:rPr>
            <w:rFonts w:hint="eastAsia" w:ascii="方正仿宋_GBK" w:hAnsi="方正仿宋_GBK" w:eastAsia="方正仿宋_GBK" w:cs="方正仿宋_GBK"/>
            <w:color w:val="auto"/>
            <w:spacing w:val="11"/>
            <w:sz w:val="32"/>
            <w:szCs w:val="32"/>
            <w:lang w:val="en-US" w:eastAsia="zh-CN"/>
          </w:rPr>
          <w:t>低</w:t>
        </w:r>
      </w:ins>
      <w:ins w:id="100" w:author="sword" w:date="2025-12-23T14:37:18Z">
        <w:r>
          <w:rPr>
            <w:rFonts w:hint="eastAsia" w:ascii="方正仿宋_GBK" w:hAnsi="方正仿宋_GBK" w:eastAsia="方正仿宋_GBK" w:cs="方正仿宋_GBK"/>
            <w:color w:val="auto"/>
            <w:spacing w:val="11"/>
            <w:sz w:val="32"/>
            <w:szCs w:val="32"/>
            <w:lang w:val="en-US" w:eastAsia="zh-CN"/>
          </w:rPr>
          <w:t>于</w:t>
        </w:r>
      </w:ins>
      <w:ins w:id="101" w:author="sword" w:date="2025-12-23T14:39:37Z">
        <w:r>
          <w:rPr>
            <w:rFonts w:hint="eastAsia" w:ascii="方正仿宋_GBK" w:hAnsi="方正仿宋_GBK" w:eastAsia="方正仿宋_GBK" w:cs="方正仿宋_GBK"/>
            <w:color w:val="auto"/>
            <w:spacing w:val="11"/>
            <w:sz w:val="32"/>
            <w:szCs w:val="32"/>
            <w:lang w:val="en-US" w:eastAsia="zh-CN"/>
          </w:rPr>
          <w:t>预测</w:t>
        </w:r>
      </w:ins>
      <w:ins w:id="102" w:author="sword" w:date="2025-12-23T14:39:41Z">
        <w:r>
          <w:rPr>
            <w:rFonts w:hint="eastAsia" w:ascii="方正仿宋_GBK" w:hAnsi="方正仿宋_GBK" w:eastAsia="方正仿宋_GBK" w:cs="方正仿宋_GBK"/>
            <w:color w:val="auto"/>
            <w:spacing w:val="11"/>
            <w:sz w:val="32"/>
            <w:szCs w:val="32"/>
            <w:lang w:val="en-US" w:eastAsia="zh-CN"/>
          </w:rPr>
          <w:t>报告</w:t>
        </w:r>
      </w:ins>
      <w:ins w:id="103" w:author="sword" w:date="2025-12-23T14:41:00Z">
        <w:r>
          <w:rPr>
            <w:rFonts w:hint="eastAsia" w:ascii="方正仿宋_GBK" w:hAnsi="方正仿宋_GBK" w:eastAsia="方正仿宋_GBK" w:cs="方正仿宋_GBK"/>
            <w:color w:val="auto"/>
            <w:spacing w:val="11"/>
            <w:sz w:val="32"/>
            <w:szCs w:val="32"/>
            <w:lang w:val="en-US" w:eastAsia="zh-CN"/>
          </w:rPr>
          <w:t>核定余渣</w:t>
        </w:r>
      </w:ins>
      <w:ins w:id="104" w:author="sword" w:date="2025-12-23T14:41:00Z">
        <w:r>
          <w:rPr>
            <w:rFonts w:hint="eastAsia" w:ascii="方正仿宋_GBK" w:hAnsi="方正仿宋_GBK" w:eastAsia="方正仿宋_GBK" w:cs="方正仿宋_GBK"/>
            <w:color w:val="auto"/>
            <w:spacing w:val="11"/>
            <w:sz w:val="32"/>
            <w:szCs w:val="32"/>
          </w:rPr>
          <w:t>数量</w:t>
        </w:r>
      </w:ins>
      <w:ins w:id="105" w:author="sword" w:date="2025-12-23T14:42:08Z">
        <w:r>
          <w:rPr>
            <w:rFonts w:hint="eastAsia" w:ascii="方正仿宋_GBK" w:hAnsi="方正仿宋_GBK" w:eastAsia="方正仿宋_GBK" w:cs="方正仿宋_GBK"/>
            <w:color w:val="auto"/>
            <w:spacing w:val="11"/>
            <w:sz w:val="32"/>
            <w:szCs w:val="32"/>
            <w:lang w:eastAsia="zh-CN"/>
          </w:rPr>
          <w:t>（</w:t>
        </w:r>
      </w:ins>
      <w:ins w:id="106" w:author="sword" w:date="2025-12-23T14:42:18Z">
        <w:r>
          <w:rPr>
            <w:rFonts w:hint="eastAsia" w:ascii="方正仿宋_GBK" w:hAnsi="方正仿宋_GBK" w:eastAsia="方正仿宋_GBK" w:cs="方正仿宋_GBK"/>
            <w:color w:val="auto"/>
            <w:spacing w:val="11"/>
            <w:sz w:val="32"/>
            <w:szCs w:val="32"/>
            <w:lang w:eastAsia="zh-CN"/>
          </w:rPr>
          <w:t>中风化花岗岩</w:t>
        </w:r>
      </w:ins>
      <w:ins w:id="107" w:author="sword" w:date="2025-12-23T14:42:23Z">
        <w:r>
          <w:rPr>
            <w:rFonts w:hint="eastAsia" w:ascii="方正仿宋_GBK" w:hAnsi="方正仿宋_GBK" w:eastAsia="方正仿宋_GBK" w:cs="方正仿宋_GBK"/>
            <w:color w:val="auto"/>
            <w:spacing w:val="11"/>
            <w:sz w:val="32"/>
            <w:szCs w:val="32"/>
            <w:lang w:val="en-US" w:eastAsia="zh-CN"/>
          </w:rPr>
          <w:t>与</w:t>
        </w:r>
      </w:ins>
      <w:ins w:id="108" w:author="sword" w:date="2025-12-23T14:42:32Z">
        <w:r>
          <w:rPr>
            <w:rFonts w:hint="eastAsia" w:ascii="方正仿宋_GBK" w:hAnsi="方正仿宋_GBK" w:eastAsia="方正仿宋_GBK" w:cs="方正仿宋_GBK"/>
            <w:color w:val="auto"/>
            <w:spacing w:val="11"/>
            <w:sz w:val="32"/>
            <w:szCs w:val="32"/>
            <w:lang w:val="en-US" w:eastAsia="zh-CN"/>
          </w:rPr>
          <w:t>中粗砂</w:t>
        </w:r>
      </w:ins>
      <w:ins w:id="109" w:author="sword" w:date="2025-12-23T14:42:34Z">
        <w:r>
          <w:rPr>
            <w:rFonts w:hint="eastAsia" w:ascii="方正仿宋_GBK" w:hAnsi="方正仿宋_GBK" w:eastAsia="方正仿宋_GBK" w:cs="方正仿宋_GBK"/>
            <w:color w:val="auto"/>
            <w:spacing w:val="11"/>
            <w:sz w:val="32"/>
            <w:szCs w:val="32"/>
            <w:lang w:val="en-US" w:eastAsia="zh-CN"/>
          </w:rPr>
          <w:t>分开</w:t>
        </w:r>
      </w:ins>
      <w:ins w:id="110" w:author="sword" w:date="2025-12-23T14:42:38Z">
        <w:r>
          <w:rPr>
            <w:rFonts w:hint="eastAsia" w:ascii="方正仿宋_GBK" w:hAnsi="方正仿宋_GBK" w:eastAsia="方正仿宋_GBK" w:cs="方正仿宋_GBK"/>
            <w:color w:val="auto"/>
            <w:spacing w:val="11"/>
            <w:sz w:val="32"/>
            <w:szCs w:val="32"/>
            <w:lang w:val="en-US" w:eastAsia="zh-CN"/>
          </w:rPr>
          <w:t>核算</w:t>
        </w:r>
      </w:ins>
      <w:ins w:id="111" w:author="sword" w:date="2025-12-23T14:42:44Z">
        <w:r>
          <w:rPr>
            <w:rFonts w:hint="eastAsia" w:ascii="方正仿宋_GBK" w:hAnsi="方正仿宋_GBK" w:eastAsia="方正仿宋_GBK" w:cs="方正仿宋_GBK"/>
            <w:color w:val="auto"/>
            <w:spacing w:val="11"/>
            <w:sz w:val="32"/>
            <w:szCs w:val="32"/>
            <w:lang w:val="en-US" w:eastAsia="zh-CN"/>
          </w:rPr>
          <w:t>数量</w:t>
        </w:r>
      </w:ins>
      <w:ins w:id="112" w:author="sword" w:date="2025-12-23T14:42:08Z">
        <w:r>
          <w:rPr>
            <w:rFonts w:hint="eastAsia" w:ascii="方正仿宋_GBK" w:hAnsi="方正仿宋_GBK" w:eastAsia="方正仿宋_GBK" w:cs="方正仿宋_GBK"/>
            <w:color w:val="auto"/>
            <w:spacing w:val="11"/>
            <w:sz w:val="32"/>
            <w:szCs w:val="32"/>
            <w:lang w:eastAsia="zh-CN"/>
          </w:rPr>
          <w:t>）</w:t>
        </w:r>
      </w:ins>
      <w:ins w:id="113" w:author="sword" w:date="2025-12-23T14:39:42Z">
        <w:r>
          <w:rPr>
            <w:rFonts w:hint="eastAsia" w:ascii="方正仿宋_GBK" w:hAnsi="方正仿宋_GBK" w:eastAsia="方正仿宋_GBK" w:cs="方正仿宋_GBK"/>
            <w:color w:val="auto"/>
            <w:spacing w:val="11"/>
            <w:sz w:val="32"/>
            <w:szCs w:val="32"/>
            <w:lang w:val="en-US" w:eastAsia="zh-CN"/>
          </w:rPr>
          <w:t>的</w:t>
        </w:r>
      </w:ins>
      <w:ins w:id="114" w:author="sword" w:date="2025-12-23T14:39:56Z">
        <w:r>
          <w:rPr>
            <w:rFonts w:hint="eastAsia" w:ascii="方正仿宋_GBK" w:hAnsi="方正仿宋_GBK" w:eastAsia="方正仿宋_GBK" w:cs="方正仿宋_GBK"/>
            <w:color w:val="auto"/>
            <w:spacing w:val="11"/>
            <w:sz w:val="32"/>
            <w:szCs w:val="32"/>
            <w:lang w:val="en-US" w:eastAsia="zh-CN"/>
          </w:rPr>
          <w:t>，</w:t>
        </w:r>
      </w:ins>
      <w:ins w:id="115" w:author="sword" w:date="2025-12-23T14:39:59Z">
        <w:r>
          <w:rPr>
            <w:rFonts w:hint="eastAsia" w:ascii="方正仿宋_GBK" w:hAnsi="方正仿宋_GBK" w:eastAsia="方正仿宋_GBK" w:cs="方正仿宋_GBK"/>
            <w:color w:val="auto"/>
            <w:spacing w:val="11"/>
            <w:sz w:val="32"/>
            <w:szCs w:val="32"/>
            <w:lang w:val="en-US" w:eastAsia="zh-CN"/>
          </w:rPr>
          <w:t>甲方</w:t>
        </w:r>
      </w:ins>
      <w:ins w:id="116" w:author="sword" w:date="2025-12-23T14:40:03Z">
        <w:r>
          <w:rPr>
            <w:rFonts w:hint="eastAsia" w:ascii="方正仿宋_GBK" w:hAnsi="方正仿宋_GBK" w:eastAsia="方正仿宋_GBK" w:cs="方正仿宋_GBK"/>
            <w:color w:val="auto"/>
            <w:spacing w:val="11"/>
            <w:sz w:val="32"/>
            <w:szCs w:val="32"/>
            <w:lang w:val="en-US" w:eastAsia="zh-CN"/>
          </w:rPr>
          <w:t>无需</w:t>
        </w:r>
      </w:ins>
      <w:ins w:id="117" w:author="sword" w:date="2025-12-23T14:40:05Z">
        <w:r>
          <w:rPr>
            <w:rFonts w:hint="eastAsia" w:ascii="方正仿宋_GBK" w:hAnsi="方正仿宋_GBK" w:eastAsia="方正仿宋_GBK" w:cs="方正仿宋_GBK"/>
            <w:color w:val="auto"/>
            <w:spacing w:val="11"/>
            <w:sz w:val="32"/>
            <w:szCs w:val="32"/>
            <w:lang w:val="en-US" w:eastAsia="zh-CN"/>
          </w:rPr>
          <w:t>向</w:t>
        </w:r>
      </w:ins>
      <w:ins w:id="118" w:author="sword" w:date="2025-12-23T14:40:07Z">
        <w:r>
          <w:rPr>
            <w:rFonts w:hint="eastAsia" w:ascii="方正仿宋_GBK" w:hAnsi="方正仿宋_GBK" w:eastAsia="方正仿宋_GBK" w:cs="方正仿宋_GBK"/>
            <w:color w:val="auto"/>
            <w:spacing w:val="11"/>
            <w:sz w:val="32"/>
            <w:szCs w:val="32"/>
            <w:lang w:val="en-US" w:eastAsia="zh-CN"/>
          </w:rPr>
          <w:t>乙方</w:t>
        </w:r>
      </w:ins>
      <w:ins w:id="119" w:author="sword" w:date="2025-12-23T14:40:08Z">
        <w:r>
          <w:rPr>
            <w:rFonts w:hint="eastAsia" w:ascii="方正仿宋_GBK" w:hAnsi="方正仿宋_GBK" w:eastAsia="方正仿宋_GBK" w:cs="方正仿宋_GBK"/>
            <w:color w:val="auto"/>
            <w:spacing w:val="11"/>
            <w:sz w:val="32"/>
            <w:szCs w:val="32"/>
            <w:lang w:val="en-US" w:eastAsia="zh-CN"/>
          </w:rPr>
          <w:t>退还</w:t>
        </w:r>
      </w:ins>
      <w:ins w:id="120" w:author="sword" w:date="2025-12-23T14:40:22Z">
        <w:r>
          <w:rPr>
            <w:rFonts w:hint="eastAsia" w:ascii="方正仿宋_GBK" w:hAnsi="方正仿宋_GBK" w:eastAsia="方正仿宋_GBK" w:cs="方正仿宋_GBK"/>
            <w:color w:val="auto"/>
            <w:spacing w:val="11"/>
            <w:sz w:val="32"/>
            <w:szCs w:val="32"/>
            <w:lang w:val="en-US" w:eastAsia="zh-CN"/>
          </w:rPr>
          <w:t>交易</w:t>
        </w:r>
      </w:ins>
      <w:ins w:id="121" w:author="sword" w:date="2025-12-23T14:40:24Z">
        <w:r>
          <w:rPr>
            <w:rFonts w:hint="eastAsia" w:ascii="方正仿宋_GBK" w:hAnsi="方正仿宋_GBK" w:eastAsia="方正仿宋_GBK" w:cs="方正仿宋_GBK"/>
            <w:color w:val="auto"/>
            <w:spacing w:val="11"/>
            <w:sz w:val="32"/>
            <w:szCs w:val="32"/>
            <w:lang w:val="en-US" w:eastAsia="zh-CN"/>
          </w:rPr>
          <w:t>价款</w:t>
        </w:r>
      </w:ins>
      <w:ins w:id="122" w:author="sword" w:date="2025-12-23T14:40:44Z">
        <w:r>
          <w:rPr>
            <w:rFonts w:hint="eastAsia" w:ascii="方正仿宋_GBK" w:hAnsi="方正仿宋_GBK" w:eastAsia="方正仿宋_GBK" w:cs="方正仿宋_GBK"/>
            <w:color w:val="auto"/>
            <w:spacing w:val="11"/>
            <w:sz w:val="32"/>
            <w:szCs w:val="32"/>
            <w:lang w:val="en-US" w:eastAsia="zh-CN"/>
          </w:rPr>
          <w:t>；</w:t>
        </w:r>
      </w:ins>
      <w:ins w:id="123" w:author="sword" w:date="2025-12-23T14:41:06Z">
        <w:r>
          <w:rPr>
            <w:rFonts w:hint="eastAsia" w:ascii="方正仿宋_GBK" w:hAnsi="方正仿宋_GBK" w:eastAsia="方正仿宋_GBK" w:cs="方正仿宋_GBK"/>
            <w:color w:val="auto"/>
            <w:spacing w:val="7"/>
            <w:sz w:val="32"/>
            <w:szCs w:val="32"/>
            <w:lang w:val="en-US" w:eastAsia="zh-CN"/>
          </w:rPr>
          <w:t>若</w:t>
        </w:r>
      </w:ins>
      <w:ins w:id="124" w:author="sword" w:date="2025-12-23T14:41:06Z">
        <w:r>
          <w:rPr>
            <w:rFonts w:hint="eastAsia" w:ascii="方正仿宋_GBK" w:hAnsi="方正仿宋_GBK" w:eastAsia="方正仿宋_GBK" w:cs="方正仿宋_GBK"/>
            <w:color w:val="auto"/>
            <w:spacing w:val="11"/>
            <w:sz w:val="32"/>
            <w:szCs w:val="32"/>
            <w:lang w:val="en-US" w:eastAsia="zh-CN"/>
          </w:rPr>
          <w:t>施工结算报告核定余渣</w:t>
        </w:r>
      </w:ins>
      <w:ins w:id="125" w:author="sword" w:date="2025-12-23T14:41:06Z">
        <w:r>
          <w:rPr>
            <w:rFonts w:hint="eastAsia" w:ascii="方正仿宋_GBK" w:hAnsi="方正仿宋_GBK" w:eastAsia="方正仿宋_GBK" w:cs="方正仿宋_GBK"/>
            <w:color w:val="auto"/>
            <w:spacing w:val="11"/>
            <w:sz w:val="32"/>
            <w:szCs w:val="32"/>
          </w:rPr>
          <w:t>数量</w:t>
        </w:r>
      </w:ins>
      <w:ins w:id="126" w:author="sword" w:date="2025-12-23T14:41:12Z">
        <w:r>
          <w:rPr>
            <w:rFonts w:hint="eastAsia" w:ascii="方正仿宋_GBK" w:hAnsi="方正仿宋_GBK" w:eastAsia="方正仿宋_GBK" w:cs="方正仿宋_GBK"/>
            <w:color w:val="auto"/>
            <w:spacing w:val="11"/>
            <w:sz w:val="32"/>
            <w:szCs w:val="32"/>
            <w:lang w:val="en-US" w:eastAsia="zh-CN"/>
          </w:rPr>
          <w:t>高</w:t>
        </w:r>
      </w:ins>
      <w:ins w:id="127" w:author="sword" w:date="2025-12-23T14:41:06Z">
        <w:r>
          <w:rPr>
            <w:rFonts w:hint="eastAsia" w:ascii="方正仿宋_GBK" w:hAnsi="方正仿宋_GBK" w:eastAsia="方正仿宋_GBK" w:cs="方正仿宋_GBK"/>
            <w:color w:val="auto"/>
            <w:spacing w:val="11"/>
            <w:sz w:val="32"/>
            <w:szCs w:val="32"/>
            <w:lang w:val="en-US" w:eastAsia="zh-CN"/>
          </w:rPr>
          <w:t>于预测报告核定余渣</w:t>
        </w:r>
      </w:ins>
      <w:ins w:id="128" w:author="sword" w:date="2025-12-23T14:41:06Z">
        <w:r>
          <w:rPr>
            <w:rFonts w:hint="eastAsia" w:ascii="方正仿宋_GBK" w:hAnsi="方正仿宋_GBK" w:eastAsia="方正仿宋_GBK" w:cs="方正仿宋_GBK"/>
            <w:color w:val="auto"/>
            <w:spacing w:val="11"/>
            <w:sz w:val="32"/>
            <w:szCs w:val="32"/>
          </w:rPr>
          <w:t>数量</w:t>
        </w:r>
      </w:ins>
      <w:ins w:id="129" w:author="sword" w:date="2025-12-23T14:42:51Z">
        <w:r>
          <w:rPr>
            <w:rFonts w:hint="eastAsia" w:ascii="方正仿宋_GBK" w:hAnsi="方正仿宋_GBK" w:eastAsia="方正仿宋_GBK" w:cs="方正仿宋_GBK"/>
            <w:color w:val="auto"/>
            <w:spacing w:val="11"/>
            <w:sz w:val="32"/>
            <w:szCs w:val="32"/>
            <w:lang w:eastAsia="zh-CN"/>
          </w:rPr>
          <w:t>（中风化花岗岩</w:t>
        </w:r>
      </w:ins>
      <w:ins w:id="130" w:author="sword" w:date="2025-12-23T14:42:51Z">
        <w:r>
          <w:rPr>
            <w:rFonts w:hint="eastAsia" w:ascii="方正仿宋_GBK" w:hAnsi="方正仿宋_GBK" w:eastAsia="方正仿宋_GBK" w:cs="方正仿宋_GBK"/>
            <w:color w:val="auto"/>
            <w:spacing w:val="11"/>
            <w:sz w:val="32"/>
            <w:szCs w:val="32"/>
            <w:lang w:val="en-US" w:eastAsia="zh-CN"/>
          </w:rPr>
          <w:t>与中粗砂分开核算数量</w:t>
        </w:r>
      </w:ins>
      <w:ins w:id="131" w:author="sword" w:date="2025-12-23T14:42:51Z">
        <w:r>
          <w:rPr>
            <w:rFonts w:hint="eastAsia" w:ascii="方正仿宋_GBK" w:hAnsi="方正仿宋_GBK" w:eastAsia="方正仿宋_GBK" w:cs="方正仿宋_GBK"/>
            <w:color w:val="auto"/>
            <w:spacing w:val="11"/>
            <w:sz w:val="32"/>
            <w:szCs w:val="32"/>
            <w:lang w:eastAsia="zh-CN"/>
          </w:rPr>
          <w:t>）</w:t>
        </w:r>
      </w:ins>
      <w:ins w:id="132" w:author="sword" w:date="2025-12-23T14:41:06Z">
        <w:r>
          <w:rPr>
            <w:rFonts w:hint="eastAsia" w:ascii="方正仿宋_GBK" w:hAnsi="方正仿宋_GBK" w:eastAsia="方正仿宋_GBK" w:cs="方正仿宋_GBK"/>
            <w:color w:val="auto"/>
            <w:spacing w:val="11"/>
            <w:sz w:val="32"/>
            <w:szCs w:val="32"/>
            <w:lang w:val="en-US" w:eastAsia="zh-CN"/>
          </w:rPr>
          <w:t>的</w:t>
        </w:r>
      </w:ins>
      <w:ins w:id="133" w:author="sword" w:date="2025-12-23T14:41:16Z">
        <w:r>
          <w:rPr>
            <w:rFonts w:hint="eastAsia" w:ascii="方正仿宋_GBK" w:hAnsi="方正仿宋_GBK" w:eastAsia="方正仿宋_GBK" w:cs="方正仿宋_GBK"/>
            <w:color w:val="auto"/>
            <w:spacing w:val="11"/>
            <w:sz w:val="32"/>
            <w:szCs w:val="32"/>
            <w:lang w:val="en-US" w:eastAsia="zh-CN"/>
          </w:rPr>
          <w:t>，</w:t>
        </w:r>
      </w:ins>
      <w:ins w:id="134" w:author="sword" w:date="2025-12-23T14:42:59Z">
        <w:r>
          <w:rPr>
            <w:rFonts w:hint="eastAsia" w:ascii="方正仿宋_GBK" w:hAnsi="方正仿宋_GBK" w:eastAsia="方正仿宋_GBK" w:cs="方正仿宋_GBK"/>
            <w:color w:val="auto"/>
            <w:spacing w:val="11"/>
            <w:sz w:val="32"/>
            <w:szCs w:val="32"/>
            <w:lang w:val="en-US" w:eastAsia="zh-CN"/>
          </w:rPr>
          <w:t>甲方</w:t>
        </w:r>
      </w:ins>
      <w:ins w:id="135" w:author="sword" w:date="2025-12-23T14:43:01Z">
        <w:r>
          <w:rPr>
            <w:rFonts w:hint="eastAsia" w:ascii="方正仿宋_GBK" w:hAnsi="方正仿宋_GBK" w:eastAsia="方正仿宋_GBK" w:cs="方正仿宋_GBK"/>
            <w:color w:val="auto"/>
            <w:spacing w:val="11"/>
            <w:sz w:val="32"/>
            <w:szCs w:val="32"/>
            <w:lang w:val="en-US" w:eastAsia="zh-CN"/>
          </w:rPr>
          <w:t>需</w:t>
        </w:r>
      </w:ins>
      <w:ins w:id="136" w:author="sword" w:date="2025-12-23T14:43:03Z">
        <w:r>
          <w:rPr>
            <w:rFonts w:hint="eastAsia" w:ascii="方正仿宋_GBK" w:hAnsi="方正仿宋_GBK" w:eastAsia="方正仿宋_GBK" w:cs="方正仿宋_GBK"/>
            <w:color w:val="auto"/>
            <w:spacing w:val="11"/>
            <w:sz w:val="32"/>
            <w:szCs w:val="32"/>
            <w:lang w:val="en-US" w:eastAsia="zh-CN"/>
          </w:rPr>
          <w:t>在</w:t>
        </w:r>
      </w:ins>
      <w:ins w:id="137" w:author="sword" w:date="2025-12-23T14:43:13Z">
        <w:r>
          <w:rPr>
            <w:rFonts w:hint="eastAsia" w:ascii="方正仿宋_GBK" w:hAnsi="方正仿宋_GBK" w:eastAsia="方正仿宋_GBK" w:cs="方正仿宋_GBK"/>
            <w:color w:val="auto"/>
            <w:spacing w:val="11"/>
            <w:sz w:val="32"/>
            <w:szCs w:val="32"/>
            <w:lang w:val="en-US" w:eastAsia="zh-CN"/>
          </w:rPr>
          <w:t>施工结算报告</w:t>
        </w:r>
      </w:ins>
      <w:ins w:id="138" w:author="sword" w:date="2025-12-23T14:43:15Z">
        <w:r>
          <w:rPr>
            <w:rFonts w:hint="eastAsia" w:ascii="方正仿宋_GBK" w:hAnsi="方正仿宋_GBK" w:eastAsia="方正仿宋_GBK" w:cs="方正仿宋_GBK"/>
            <w:color w:val="auto"/>
            <w:spacing w:val="11"/>
            <w:sz w:val="32"/>
            <w:szCs w:val="32"/>
            <w:lang w:val="en-US" w:eastAsia="zh-CN"/>
          </w:rPr>
          <w:t>审定</w:t>
        </w:r>
      </w:ins>
      <w:ins w:id="139" w:author="sword" w:date="2025-12-23T14:43:19Z">
        <w:r>
          <w:rPr>
            <w:rFonts w:hint="eastAsia" w:ascii="方正仿宋_GBK" w:hAnsi="方正仿宋_GBK" w:eastAsia="方正仿宋_GBK" w:cs="方正仿宋_GBK"/>
            <w:color w:val="auto"/>
            <w:spacing w:val="11"/>
            <w:sz w:val="32"/>
            <w:szCs w:val="32"/>
            <w:lang w:val="en-US" w:eastAsia="zh-CN"/>
          </w:rPr>
          <w:t>后</w:t>
        </w:r>
      </w:ins>
      <w:ins w:id="140" w:author="sword" w:date="2025-12-23T14:43:22Z">
        <w:r>
          <w:rPr>
            <w:rFonts w:hint="eastAsia" w:ascii="方正仿宋_GBK" w:hAnsi="方正仿宋_GBK" w:eastAsia="方正仿宋_GBK" w:cs="方正仿宋_GBK"/>
            <w:color w:val="auto"/>
            <w:spacing w:val="11"/>
            <w:sz w:val="32"/>
            <w:szCs w:val="32"/>
            <w:lang w:val="en-US" w:eastAsia="zh-CN"/>
          </w:rPr>
          <w:t>15</w:t>
        </w:r>
      </w:ins>
      <w:ins w:id="141" w:author="sword" w:date="2025-12-23T14:43:24Z">
        <w:r>
          <w:rPr>
            <w:rFonts w:hint="eastAsia" w:ascii="方正仿宋_GBK" w:hAnsi="方正仿宋_GBK" w:eastAsia="方正仿宋_GBK" w:cs="方正仿宋_GBK"/>
            <w:color w:val="auto"/>
            <w:spacing w:val="11"/>
            <w:sz w:val="32"/>
            <w:szCs w:val="32"/>
            <w:lang w:val="en-US" w:eastAsia="zh-CN"/>
          </w:rPr>
          <w:t>个</w:t>
        </w:r>
      </w:ins>
      <w:ins w:id="142" w:author="sword" w:date="2025-12-23T14:43:26Z">
        <w:r>
          <w:rPr>
            <w:rFonts w:hint="eastAsia" w:ascii="方正仿宋_GBK" w:hAnsi="方正仿宋_GBK" w:eastAsia="方正仿宋_GBK" w:cs="方正仿宋_GBK"/>
            <w:color w:val="auto"/>
            <w:spacing w:val="11"/>
            <w:sz w:val="32"/>
            <w:szCs w:val="32"/>
            <w:lang w:val="en-US" w:eastAsia="zh-CN"/>
          </w:rPr>
          <w:t>工作</w:t>
        </w:r>
      </w:ins>
      <w:ins w:id="143" w:author="sword" w:date="2025-12-23T14:43:27Z">
        <w:r>
          <w:rPr>
            <w:rFonts w:hint="eastAsia" w:ascii="方正仿宋_GBK" w:hAnsi="方正仿宋_GBK" w:eastAsia="方正仿宋_GBK" w:cs="方正仿宋_GBK"/>
            <w:color w:val="auto"/>
            <w:spacing w:val="11"/>
            <w:sz w:val="32"/>
            <w:szCs w:val="32"/>
            <w:lang w:val="en-US" w:eastAsia="zh-CN"/>
          </w:rPr>
          <w:t>日</w:t>
        </w:r>
      </w:ins>
      <w:ins w:id="144" w:author="sword" w:date="2025-12-23T14:43:28Z">
        <w:r>
          <w:rPr>
            <w:rFonts w:hint="eastAsia" w:ascii="方正仿宋_GBK" w:hAnsi="方正仿宋_GBK" w:eastAsia="方正仿宋_GBK" w:cs="方正仿宋_GBK"/>
            <w:color w:val="auto"/>
            <w:spacing w:val="11"/>
            <w:sz w:val="32"/>
            <w:szCs w:val="32"/>
            <w:lang w:val="en-US" w:eastAsia="zh-CN"/>
          </w:rPr>
          <w:t>内</w:t>
        </w:r>
      </w:ins>
      <w:ins w:id="145" w:author="sword" w:date="2025-12-23T14:43:33Z">
        <w:r>
          <w:rPr>
            <w:rFonts w:hint="eastAsia" w:ascii="方正仿宋_GBK" w:hAnsi="方正仿宋_GBK" w:eastAsia="方正仿宋_GBK" w:cs="方正仿宋_GBK"/>
            <w:color w:val="auto"/>
            <w:spacing w:val="11"/>
            <w:sz w:val="32"/>
            <w:szCs w:val="32"/>
            <w:lang w:val="en-US" w:eastAsia="zh-CN"/>
          </w:rPr>
          <w:t>，</w:t>
        </w:r>
      </w:ins>
      <w:ins w:id="146" w:author="sword" w:date="2025-12-23T14:43:36Z">
        <w:r>
          <w:rPr>
            <w:rFonts w:hint="eastAsia" w:ascii="方正仿宋_GBK" w:hAnsi="方正仿宋_GBK" w:eastAsia="方正仿宋_GBK" w:cs="方正仿宋_GBK"/>
            <w:color w:val="auto"/>
            <w:spacing w:val="11"/>
            <w:sz w:val="32"/>
            <w:szCs w:val="32"/>
            <w:lang w:val="en-US" w:eastAsia="zh-CN"/>
          </w:rPr>
          <w:t>按照</w:t>
        </w:r>
      </w:ins>
      <w:ins w:id="147" w:author="sword" w:date="2025-12-23T14:45:39Z">
        <w:r>
          <w:rPr>
            <w:rFonts w:hint="eastAsia" w:ascii="方正仿宋_GBK" w:hAnsi="方正仿宋_GBK" w:eastAsia="方正仿宋_GBK" w:cs="方正仿宋_GBK"/>
            <w:color w:val="auto"/>
            <w:spacing w:val="11"/>
            <w:sz w:val="32"/>
            <w:szCs w:val="32"/>
            <w:lang w:val="en-US" w:eastAsia="zh-CN"/>
          </w:rPr>
          <w:t>中风化花岗岩</w:t>
        </w:r>
      </w:ins>
      <w:ins w:id="148" w:author="sword" w:date="2025-12-23T14:47:03Z">
        <w:del w:id="149" w:author="侯泽凡" w:date="2026-01-05T14:45:43Z">
          <w:commentRangeStart w:id="1"/>
          <w:r>
            <w:rPr>
              <w:rFonts w:hint="default" w:ascii="方正仿宋_GBK" w:hAnsi="方正仿宋_GBK" w:eastAsia="方正仿宋_GBK" w:cs="方正仿宋_GBK"/>
              <w:color w:val="auto"/>
              <w:spacing w:val="11"/>
              <w:sz w:val="32"/>
              <w:szCs w:val="32"/>
              <w:lang w:val="en-US" w:eastAsia="zh-CN"/>
            </w:rPr>
            <w:delText>XX</w:delText>
          </w:r>
          <w:commentRangeEnd w:id="1"/>
        </w:del>
      </w:ins>
      <w:del w:id="150" w:author="侯泽凡" w:date="2026-01-05T14:45:43Z">
        <w:r>
          <w:rPr>
            <w:rFonts w:hint="default"/>
            <w:lang w:val="en-US"/>
          </w:rPr>
          <w:commentReference w:id="1"/>
        </w:r>
      </w:del>
      <w:ins w:id="151" w:author="侯泽凡" w:date="2026-01-05T14:45:43Z">
        <w:r>
          <w:rPr>
            <w:rFonts w:hint="eastAsia" w:ascii="方正仿宋_GBK" w:hAnsi="方正仿宋_GBK" w:eastAsia="方正仿宋_GBK" w:cs="方正仿宋_GBK"/>
            <w:color w:val="auto"/>
            <w:spacing w:val="11"/>
            <w:sz w:val="32"/>
            <w:szCs w:val="32"/>
            <w:lang w:val="en-US" w:eastAsia="zh-CN"/>
          </w:rPr>
          <w:t>3</w:t>
        </w:r>
      </w:ins>
      <w:ins w:id="152" w:author="侯泽凡" w:date="2026-01-05T14:45:44Z">
        <w:r>
          <w:rPr>
            <w:rFonts w:hint="eastAsia" w:ascii="方正仿宋_GBK" w:hAnsi="方正仿宋_GBK" w:eastAsia="方正仿宋_GBK" w:cs="方正仿宋_GBK"/>
            <w:color w:val="auto"/>
            <w:spacing w:val="11"/>
            <w:sz w:val="32"/>
            <w:szCs w:val="32"/>
            <w:lang w:val="en-US" w:eastAsia="zh-CN"/>
          </w:rPr>
          <w:t>0</w:t>
        </w:r>
      </w:ins>
      <w:ins w:id="153" w:author="sword" w:date="2025-12-23T14:45:52Z">
        <w:r>
          <w:rPr>
            <w:rFonts w:hint="eastAsia" w:ascii="方正仿宋_GBK" w:hAnsi="方正仿宋_GBK" w:eastAsia="方正仿宋_GBK" w:cs="方正仿宋_GBK"/>
            <w:color w:val="auto"/>
            <w:spacing w:val="11"/>
            <w:sz w:val="32"/>
            <w:szCs w:val="32"/>
            <w:lang w:val="en-US" w:eastAsia="zh-CN"/>
          </w:rPr>
          <w:t>元/立方米</w:t>
        </w:r>
      </w:ins>
      <w:ins w:id="154" w:author="sword" w:date="2025-12-23T14:46:05Z">
        <w:r>
          <w:rPr>
            <w:rFonts w:hint="eastAsia" w:ascii="方正仿宋_GBK" w:hAnsi="方正仿宋_GBK" w:eastAsia="方正仿宋_GBK" w:cs="方正仿宋_GBK"/>
            <w:color w:val="auto"/>
            <w:spacing w:val="11"/>
            <w:sz w:val="32"/>
            <w:szCs w:val="32"/>
            <w:lang w:val="en-US" w:eastAsia="zh-CN"/>
          </w:rPr>
          <w:t>、</w:t>
        </w:r>
      </w:ins>
      <w:ins w:id="155" w:author="sword" w:date="2025-12-23T14:46:06Z">
        <w:r>
          <w:rPr>
            <w:rFonts w:hint="eastAsia" w:ascii="方正仿宋_GBK" w:hAnsi="方正仿宋_GBK" w:eastAsia="方正仿宋_GBK" w:cs="方正仿宋_GBK"/>
            <w:color w:val="auto"/>
            <w:spacing w:val="11"/>
            <w:sz w:val="32"/>
            <w:szCs w:val="32"/>
            <w:lang w:val="en-US" w:eastAsia="zh-CN"/>
          </w:rPr>
          <w:t>中粗砂</w:t>
        </w:r>
      </w:ins>
      <w:ins w:id="156" w:author="sword" w:date="2025-12-23T14:47:15Z">
        <w:del w:id="157" w:author="侯泽凡" w:date="2026-01-05T14:45:52Z">
          <w:commentRangeStart w:id="2"/>
          <w:r>
            <w:rPr>
              <w:rFonts w:hint="default" w:ascii="方正仿宋_GBK" w:hAnsi="方正仿宋_GBK" w:eastAsia="方正仿宋_GBK" w:cs="方正仿宋_GBK"/>
              <w:color w:val="auto"/>
              <w:spacing w:val="11"/>
              <w:sz w:val="32"/>
              <w:szCs w:val="32"/>
              <w:lang w:val="en-US" w:eastAsia="zh-CN"/>
            </w:rPr>
            <w:delText>XX</w:delText>
          </w:r>
          <w:commentRangeEnd w:id="2"/>
        </w:del>
      </w:ins>
      <w:del w:id="158" w:author="侯泽凡" w:date="2026-01-05T14:45:52Z">
        <w:r>
          <w:rPr>
            <w:rFonts w:hint="default"/>
            <w:lang w:val="en-US"/>
          </w:rPr>
          <w:commentReference w:id="2"/>
        </w:r>
      </w:del>
      <w:ins w:id="159" w:author="侯泽凡" w:date="2026-01-05T14:45:52Z">
        <w:r>
          <w:rPr>
            <w:rFonts w:hint="eastAsia" w:ascii="方正仿宋_GBK" w:hAnsi="方正仿宋_GBK" w:eastAsia="方正仿宋_GBK" w:cs="方正仿宋_GBK"/>
            <w:color w:val="auto"/>
            <w:spacing w:val="11"/>
            <w:sz w:val="32"/>
            <w:szCs w:val="32"/>
            <w:lang w:val="en-US" w:eastAsia="zh-CN"/>
          </w:rPr>
          <w:t>35</w:t>
        </w:r>
      </w:ins>
      <w:ins w:id="160" w:author="侯泽凡" w:date="2026-01-07T10:43:26Z">
        <w:r>
          <w:rPr>
            <w:rFonts w:hint="eastAsia" w:ascii="方正仿宋_GBK" w:hAnsi="方正仿宋_GBK" w:eastAsia="方正仿宋_GBK" w:cs="方正仿宋_GBK"/>
            <w:color w:val="auto"/>
            <w:spacing w:val="11"/>
            <w:sz w:val="32"/>
            <w:szCs w:val="32"/>
            <w:lang w:val="en-US" w:eastAsia="zh-CN"/>
          </w:rPr>
          <w:t>元</w:t>
        </w:r>
      </w:ins>
      <w:ins w:id="161" w:author="sword" w:date="2025-12-23T14:46:28Z">
        <w:r>
          <w:rPr>
            <w:rFonts w:hint="eastAsia" w:ascii="方正仿宋_GBK" w:hAnsi="方正仿宋_GBK" w:eastAsia="方正仿宋_GBK" w:cs="方正仿宋_GBK"/>
            <w:color w:val="auto"/>
            <w:spacing w:val="11"/>
            <w:sz w:val="32"/>
            <w:szCs w:val="32"/>
            <w:lang w:val="en-US" w:eastAsia="zh-CN"/>
          </w:rPr>
          <w:t>/立方米</w:t>
        </w:r>
      </w:ins>
      <w:ins w:id="162" w:author="sword" w:date="2025-12-23T14:46:33Z">
        <w:r>
          <w:rPr>
            <w:rFonts w:hint="eastAsia" w:ascii="方正仿宋_GBK" w:hAnsi="方正仿宋_GBK" w:eastAsia="方正仿宋_GBK" w:cs="方正仿宋_GBK"/>
            <w:color w:val="auto"/>
            <w:spacing w:val="11"/>
            <w:sz w:val="32"/>
            <w:szCs w:val="32"/>
            <w:lang w:val="en-US" w:eastAsia="zh-CN"/>
          </w:rPr>
          <w:t>的</w:t>
        </w:r>
      </w:ins>
      <w:ins w:id="163" w:author="sword" w:date="2025-12-23T14:46:34Z">
        <w:r>
          <w:rPr>
            <w:rFonts w:hint="eastAsia" w:ascii="方正仿宋_GBK" w:hAnsi="方正仿宋_GBK" w:eastAsia="方正仿宋_GBK" w:cs="方正仿宋_GBK"/>
            <w:color w:val="auto"/>
            <w:spacing w:val="11"/>
            <w:sz w:val="32"/>
            <w:szCs w:val="32"/>
            <w:lang w:val="en-US" w:eastAsia="zh-CN"/>
          </w:rPr>
          <w:t>单价</w:t>
        </w:r>
      </w:ins>
      <w:ins w:id="164" w:author="sword" w:date="2025-12-23T14:46:37Z">
        <w:r>
          <w:rPr>
            <w:rFonts w:hint="eastAsia" w:ascii="方正仿宋_GBK" w:hAnsi="方正仿宋_GBK" w:eastAsia="方正仿宋_GBK" w:cs="方正仿宋_GBK"/>
            <w:color w:val="auto"/>
            <w:spacing w:val="11"/>
            <w:sz w:val="32"/>
            <w:szCs w:val="32"/>
            <w:lang w:val="en-US" w:eastAsia="zh-CN"/>
          </w:rPr>
          <w:t>结合</w:t>
        </w:r>
      </w:ins>
      <w:ins w:id="165" w:author="sword" w:date="2026-01-04T16:00:18Z">
        <w:r>
          <w:rPr>
            <w:rFonts w:hint="eastAsia" w:ascii="方正仿宋_GBK" w:hAnsi="方正仿宋_GBK" w:eastAsia="方正仿宋_GBK" w:cs="方正仿宋_GBK"/>
            <w:color w:val="auto"/>
            <w:spacing w:val="11"/>
            <w:sz w:val="32"/>
            <w:szCs w:val="32"/>
            <w:lang w:val="en-US" w:eastAsia="zh-CN"/>
          </w:rPr>
          <w:t>成交</w:t>
        </w:r>
      </w:ins>
      <w:ins w:id="166" w:author="sword" w:date="2026-01-04T16:00:07Z">
        <w:r>
          <w:rPr>
            <w:rFonts w:hint="eastAsia" w:ascii="方正仿宋_GBK" w:hAnsi="方正仿宋_GBK" w:eastAsia="方正仿宋_GBK" w:cs="方正仿宋_GBK"/>
            <w:color w:val="auto"/>
            <w:spacing w:val="11"/>
            <w:sz w:val="32"/>
            <w:szCs w:val="32"/>
            <w:lang w:val="en-US" w:eastAsia="zh-CN"/>
          </w:rPr>
          <w:t>上浮</w:t>
        </w:r>
      </w:ins>
      <w:ins w:id="167" w:author="sword" w:date="2026-01-04T16:00:09Z">
        <w:r>
          <w:rPr>
            <w:rFonts w:hint="eastAsia" w:ascii="方正仿宋_GBK" w:hAnsi="方正仿宋_GBK" w:eastAsia="方正仿宋_GBK" w:cs="方正仿宋_GBK"/>
            <w:color w:val="auto"/>
            <w:spacing w:val="11"/>
            <w:sz w:val="32"/>
            <w:szCs w:val="32"/>
            <w:lang w:val="en-US" w:eastAsia="zh-CN"/>
          </w:rPr>
          <w:t>比例</w:t>
        </w:r>
      </w:ins>
      <w:ins w:id="168" w:author="sword" w:date="2026-01-04T16:02:24Z">
        <w:r>
          <w:rPr>
            <w:rFonts w:hint="eastAsia" w:ascii="方正仿宋_GBK" w:hAnsi="方正仿宋_GBK" w:eastAsia="方正仿宋_GBK" w:cs="方正仿宋_GBK"/>
            <w:color w:val="auto"/>
            <w:spacing w:val="11"/>
            <w:sz w:val="32"/>
            <w:szCs w:val="32"/>
            <w:lang w:val="en-US" w:eastAsia="zh-CN"/>
          </w:rPr>
          <w:t>(</w:t>
        </w:r>
      </w:ins>
      <w:ins w:id="169" w:author="sword" w:date="2026-01-04T16:02:09Z">
        <w:r>
          <w:rPr>
            <w:rFonts w:hint="eastAsia" w:ascii="方正仿宋_GBK" w:hAnsi="方正仿宋_GBK" w:eastAsia="方正仿宋_GBK" w:cs="方正仿宋_GBK"/>
            <w:color w:val="auto"/>
            <w:spacing w:val="11"/>
            <w:sz w:val="32"/>
            <w:szCs w:val="32"/>
            <w:lang w:val="en-US" w:eastAsia="zh-CN"/>
          </w:rPr>
          <w:t>X</w:t>
        </w:r>
      </w:ins>
      <w:ins w:id="170" w:author="sword" w:date="2026-01-04T16:02:27Z">
        <w:r>
          <w:rPr>
            <w:rFonts w:hint="eastAsia" w:ascii="方正仿宋_GBK" w:hAnsi="方正仿宋_GBK" w:eastAsia="方正仿宋_GBK" w:cs="方正仿宋_GBK"/>
            <w:color w:val="auto"/>
            <w:spacing w:val="11"/>
            <w:sz w:val="32"/>
            <w:szCs w:val="32"/>
            <w:lang w:val="en-US" w:eastAsia="zh-CN"/>
          </w:rPr>
          <w:t>)</w:t>
        </w:r>
      </w:ins>
      <w:ins w:id="171" w:author="sword" w:date="2026-01-04T16:02:13Z">
        <w:r>
          <w:rPr>
            <w:rFonts w:hint="eastAsia" w:ascii="方正仿宋_GBK" w:hAnsi="方正仿宋_GBK" w:eastAsia="方正仿宋_GBK" w:cs="方正仿宋_GBK"/>
            <w:color w:val="auto"/>
            <w:spacing w:val="11"/>
            <w:sz w:val="32"/>
            <w:szCs w:val="32"/>
            <w:lang w:val="en-US" w:eastAsia="zh-CN"/>
          </w:rPr>
          <w:t>%</w:t>
        </w:r>
      </w:ins>
      <w:ins w:id="172" w:author="sword" w:date="2026-01-04T16:02:30Z">
        <w:r>
          <w:rPr>
            <w:rFonts w:hint="eastAsia" w:ascii="方正仿宋_GBK" w:hAnsi="方正仿宋_GBK" w:eastAsia="方正仿宋_GBK" w:cs="方正仿宋_GBK"/>
            <w:color w:val="auto"/>
            <w:spacing w:val="11"/>
            <w:sz w:val="32"/>
            <w:szCs w:val="32"/>
            <w:lang w:val="en-US" w:eastAsia="zh-CN"/>
          </w:rPr>
          <w:t>(</w:t>
        </w:r>
      </w:ins>
      <w:ins w:id="173" w:author="sword" w:date="2026-01-04T16:02:43Z">
        <w:r>
          <w:rPr>
            <w:rFonts w:hint="eastAsia" w:ascii="方正仿宋_GBK" w:hAnsi="方正仿宋_GBK" w:eastAsia="方正仿宋_GBK" w:cs="方正仿宋_GBK"/>
            <w:color w:val="auto"/>
            <w:spacing w:val="11"/>
            <w:sz w:val="32"/>
            <w:szCs w:val="32"/>
            <w:lang w:val="en-US" w:eastAsia="zh-CN"/>
          </w:rPr>
          <w:t>即</w:t>
        </w:r>
      </w:ins>
      <w:ins w:id="174" w:author="sword" w:date="2026-01-04T16:03:09Z">
        <w:r>
          <w:rPr>
            <w:rFonts w:hint="eastAsia" w:ascii="方正仿宋_GBK" w:hAnsi="方正仿宋_GBK" w:eastAsia="方正仿宋_GBK" w:cs="方正仿宋_GBK"/>
            <w:color w:val="auto"/>
            <w:spacing w:val="11"/>
            <w:sz w:val="32"/>
            <w:szCs w:val="32"/>
            <w:lang w:val="en-US" w:eastAsia="zh-CN"/>
          </w:rPr>
          <w:t>中风化花岗岩</w:t>
        </w:r>
        <w:commentRangeStart w:id="3"/>
        <w:r>
          <w:rPr>
            <w:rFonts w:hint="eastAsia" w:ascii="方正仿宋_GBK" w:hAnsi="方正仿宋_GBK" w:eastAsia="方正仿宋_GBK" w:cs="方正仿宋_GBK"/>
            <w:color w:val="auto"/>
            <w:spacing w:val="11"/>
            <w:sz w:val="32"/>
            <w:szCs w:val="32"/>
            <w:lang w:val="en-US" w:eastAsia="zh-CN"/>
          </w:rPr>
          <w:t>XX</w:t>
        </w:r>
        <w:commentRangeEnd w:id="3"/>
      </w:ins>
      <w:ins w:id="175" w:author="sword" w:date="2026-01-04T16:03:09Z">
        <w:r>
          <w:rPr/>
          <w:commentReference w:id="3"/>
        </w:r>
      </w:ins>
      <w:ins w:id="176" w:author="sword" w:date="2026-01-04T16:03:09Z">
        <w:r>
          <w:rPr>
            <w:rFonts w:hint="eastAsia" w:ascii="方正仿宋_GBK" w:hAnsi="方正仿宋_GBK" w:eastAsia="方正仿宋_GBK" w:cs="方正仿宋_GBK"/>
            <w:color w:val="auto"/>
            <w:spacing w:val="11"/>
            <w:sz w:val="32"/>
            <w:szCs w:val="32"/>
            <w:lang w:val="en-US" w:eastAsia="zh-CN"/>
          </w:rPr>
          <w:t>元/立方米、中粗砂</w:t>
        </w:r>
        <w:commentRangeStart w:id="4"/>
        <w:r>
          <w:rPr>
            <w:rFonts w:hint="eastAsia" w:ascii="方正仿宋_GBK" w:hAnsi="方正仿宋_GBK" w:eastAsia="方正仿宋_GBK" w:cs="方正仿宋_GBK"/>
            <w:color w:val="auto"/>
            <w:spacing w:val="11"/>
            <w:sz w:val="32"/>
            <w:szCs w:val="32"/>
            <w:lang w:val="en-US" w:eastAsia="zh-CN"/>
          </w:rPr>
          <w:t>XX</w:t>
        </w:r>
        <w:commentRangeEnd w:id="4"/>
      </w:ins>
      <w:ins w:id="177" w:author="sword" w:date="2026-01-04T16:03:09Z">
        <w:r>
          <w:rPr/>
          <w:commentReference w:id="4"/>
        </w:r>
      </w:ins>
      <w:ins w:id="178" w:author="侯泽凡" w:date="2026-01-07T10:43:31Z">
        <w:r>
          <w:rPr>
            <w:rFonts w:hint="eastAsia" w:ascii="方正仿宋_GBK" w:hAnsi="方正仿宋_GBK" w:eastAsia="方正仿宋_GBK" w:cs="方正仿宋_GBK"/>
            <w:color w:val="auto"/>
            <w:spacing w:val="11"/>
            <w:sz w:val="32"/>
            <w:szCs w:val="32"/>
            <w:lang w:val="en-US" w:eastAsia="zh-CN"/>
            <w:rPrChange w:id="179" w:author="侯泽凡" w:date="2026-01-07T10:43:38Z">
              <w:rPr>
                <w:rFonts w:hint="eastAsia" w:eastAsia="宋体"/>
                <w:lang w:val="en-US" w:eastAsia="zh-CN"/>
              </w:rPr>
            </w:rPrChange>
          </w:rPr>
          <w:t>元</w:t>
        </w:r>
      </w:ins>
      <w:ins w:id="181" w:author="sword" w:date="2026-01-04T16:03:09Z">
        <w:r>
          <w:rPr>
            <w:rFonts w:hint="eastAsia" w:ascii="方正仿宋_GBK" w:hAnsi="方正仿宋_GBK" w:eastAsia="方正仿宋_GBK" w:cs="方正仿宋_GBK"/>
            <w:color w:val="auto"/>
            <w:spacing w:val="11"/>
            <w:sz w:val="32"/>
            <w:szCs w:val="32"/>
            <w:lang w:val="en-US" w:eastAsia="zh-CN"/>
          </w:rPr>
          <w:t>/立方米</w:t>
        </w:r>
      </w:ins>
      <w:ins w:id="182" w:author="sword" w:date="2026-01-04T16:02:34Z">
        <w:r>
          <w:rPr>
            <w:rFonts w:hint="eastAsia" w:ascii="方正仿宋_GBK" w:hAnsi="方正仿宋_GBK" w:eastAsia="方正仿宋_GBK" w:cs="方正仿宋_GBK"/>
            <w:color w:val="auto"/>
            <w:spacing w:val="11"/>
            <w:sz w:val="32"/>
            <w:szCs w:val="32"/>
            <w:lang w:val="en-US" w:eastAsia="zh-CN"/>
          </w:rPr>
          <w:t>)</w:t>
        </w:r>
      </w:ins>
      <w:ins w:id="183" w:author="sword" w:date="2026-01-04T16:00:09Z">
        <w:r>
          <w:rPr>
            <w:rFonts w:hint="eastAsia" w:ascii="方正仿宋_GBK" w:hAnsi="方正仿宋_GBK" w:eastAsia="方正仿宋_GBK" w:cs="方正仿宋_GBK"/>
            <w:color w:val="auto"/>
            <w:spacing w:val="11"/>
            <w:sz w:val="32"/>
            <w:szCs w:val="32"/>
            <w:lang w:val="en-US" w:eastAsia="zh-CN"/>
          </w:rPr>
          <w:t>及</w:t>
        </w:r>
      </w:ins>
      <w:ins w:id="184" w:author="sword" w:date="2025-12-23T14:49:28Z">
        <w:r>
          <w:rPr>
            <w:rFonts w:hint="eastAsia" w:ascii="方正仿宋_GBK" w:hAnsi="方正仿宋_GBK" w:eastAsia="方正仿宋_GBK" w:cs="方正仿宋_GBK"/>
            <w:color w:val="auto"/>
            <w:spacing w:val="11"/>
            <w:sz w:val="32"/>
            <w:szCs w:val="32"/>
            <w:lang w:val="en-US" w:eastAsia="zh-CN"/>
          </w:rPr>
          <w:t>超出</w:t>
        </w:r>
      </w:ins>
      <w:ins w:id="185" w:author="sword" w:date="2025-12-23T14:49:31Z">
        <w:r>
          <w:rPr>
            <w:rFonts w:hint="eastAsia" w:ascii="方正仿宋_GBK" w:hAnsi="方正仿宋_GBK" w:eastAsia="方正仿宋_GBK" w:cs="方正仿宋_GBK"/>
            <w:color w:val="auto"/>
            <w:spacing w:val="11"/>
            <w:sz w:val="32"/>
            <w:szCs w:val="32"/>
            <w:lang w:val="en-US" w:eastAsia="zh-CN"/>
          </w:rPr>
          <w:t>数量</w:t>
        </w:r>
      </w:ins>
      <w:ins w:id="186" w:author="sword" w:date="2025-12-23T14:49:56Z">
        <w:r>
          <w:rPr>
            <w:rFonts w:hint="eastAsia" w:ascii="方正仿宋_GBK" w:hAnsi="方正仿宋_GBK" w:eastAsia="方正仿宋_GBK" w:cs="方正仿宋_GBK"/>
            <w:color w:val="auto"/>
            <w:spacing w:val="11"/>
            <w:sz w:val="32"/>
            <w:szCs w:val="32"/>
            <w:lang w:val="en-US" w:eastAsia="zh-CN"/>
          </w:rPr>
          <w:t>补齐</w:t>
        </w:r>
      </w:ins>
      <w:ins w:id="187" w:author="sword" w:date="2025-12-23T14:49:57Z">
        <w:r>
          <w:rPr>
            <w:rFonts w:hint="eastAsia" w:ascii="方正仿宋_GBK" w:hAnsi="方正仿宋_GBK" w:eastAsia="方正仿宋_GBK" w:cs="方正仿宋_GBK"/>
            <w:color w:val="auto"/>
            <w:spacing w:val="11"/>
            <w:sz w:val="32"/>
            <w:szCs w:val="32"/>
            <w:lang w:val="en-US" w:eastAsia="zh-CN"/>
          </w:rPr>
          <w:t>交易</w:t>
        </w:r>
      </w:ins>
      <w:ins w:id="188" w:author="sword" w:date="2025-12-23T14:50:01Z">
        <w:r>
          <w:rPr>
            <w:rFonts w:hint="eastAsia" w:ascii="方正仿宋_GBK" w:hAnsi="方正仿宋_GBK" w:eastAsia="方正仿宋_GBK" w:cs="方正仿宋_GBK"/>
            <w:color w:val="auto"/>
            <w:spacing w:val="11"/>
            <w:sz w:val="32"/>
            <w:szCs w:val="32"/>
            <w:lang w:val="en-US" w:eastAsia="zh-CN"/>
          </w:rPr>
          <w:t>价款</w:t>
        </w:r>
      </w:ins>
      <w:ins w:id="189" w:author="sword" w:date="2025-12-23T14:50:03Z">
        <w:r>
          <w:rPr>
            <w:rFonts w:hint="eastAsia" w:ascii="方正仿宋_GBK" w:hAnsi="方正仿宋_GBK" w:eastAsia="方正仿宋_GBK" w:cs="方正仿宋_GBK"/>
            <w:color w:val="auto"/>
            <w:spacing w:val="11"/>
            <w:sz w:val="32"/>
            <w:szCs w:val="32"/>
            <w:lang w:val="en-US" w:eastAsia="zh-CN"/>
          </w:rPr>
          <w:t>。</w:t>
        </w:r>
      </w:ins>
    </w:p>
    <w:p>
      <w:pPr>
        <w:keepNext w:val="0"/>
        <w:keepLines w:val="0"/>
        <w:pageBreakBefore w:val="0"/>
        <w:widowControl w:val="0"/>
        <w:kinsoku/>
        <w:wordWrap/>
        <w:overflowPunct/>
        <w:topLinePunct w:val="0"/>
        <w:autoSpaceDE w:val="0"/>
        <w:autoSpaceDN w:val="0"/>
        <w:bidi w:val="0"/>
        <w:adjustRightInd w:val="0"/>
        <w:snapToGrid w:val="0"/>
        <w:spacing w:before="88" w:line="580" w:lineRule="exact"/>
        <w:ind w:right="70"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6.</w:t>
      </w:r>
      <w:del w:id="190" w:author="sword" w:date="2025-12-23T14:50:12Z">
        <w:r>
          <w:rPr>
            <w:rFonts w:hint="default" w:ascii="Times New Roman" w:hAnsi="Times New Roman" w:eastAsia="方正仿宋_GBK" w:cs="Times New Roman"/>
            <w:color w:val="auto"/>
            <w:spacing w:val="1"/>
            <w:sz w:val="32"/>
            <w:szCs w:val="32"/>
            <w:lang w:val="en-US" w:eastAsia="zh-CN"/>
          </w:rPr>
          <w:delText>7</w:delText>
        </w:r>
      </w:del>
      <w:ins w:id="191" w:author="sword" w:date="2025-12-23T14:50:12Z">
        <w:r>
          <w:rPr>
            <w:rFonts w:hint="eastAsia" w:ascii="Times New Roman" w:hAnsi="Times New Roman" w:eastAsia="方正仿宋_GBK" w:cs="Times New Roman"/>
            <w:color w:val="auto"/>
            <w:spacing w:val="1"/>
            <w:sz w:val="32"/>
            <w:szCs w:val="32"/>
            <w:lang w:val="en-US" w:eastAsia="zh-CN"/>
          </w:rPr>
          <w:t>6</w:t>
        </w:r>
      </w:ins>
      <w:r>
        <w:rPr>
          <w:rFonts w:hint="eastAsia" w:ascii="方正仿宋_GBK" w:hAnsi="方正仿宋_GBK" w:eastAsia="方正仿宋_GBK" w:cs="方正仿宋_GBK"/>
          <w:color w:val="auto"/>
          <w:spacing w:val="10"/>
          <w:sz w:val="32"/>
          <w:szCs w:val="32"/>
        </w:rPr>
        <w:t>交易合同签订即视为甲方已将标的资产移交给了乙方。</w:t>
      </w:r>
      <w:del w:id="192" w:author="lawyer" w:date="2025-12-20T17:48:06Z">
        <w:r>
          <w:rPr>
            <w:rFonts w:hint="default" w:ascii="方正仿宋_GBK" w:hAnsi="方正仿宋_GBK" w:eastAsia="方正仿宋_GBK" w:cs="方正仿宋_GBK"/>
            <w:color w:val="auto"/>
            <w:spacing w:val="10"/>
            <w:sz w:val="32"/>
            <w:szCs w:val="32"/>
            <w:lang w:val="en-US"/>
          </w:rPr>
          <w:delText>标的</w:delText>
        </w:r>
      </w:del>
      <w:del w:id="193" w:author="lawyer" w:date="2025-12-20T17:48:06Z">
        <w:r>
          <w:rPr>
            <w:rFonts w:hint="default" w:ascii="方正仿宋_GBK" w:hAnsi="方正仿宋_GBK" w:eastAsia="方正仿宋_GBK" w:cs="方正仿宋_GBK"/>
            <w:color w:val="auto"/>
            <w:sz w:val="32"/>
            <w:szCs w:val="32"/>
            <w:lang w:val="en-US"/>
          </w:rPr>
          <w:delText>资产移交后</w:delText>
        </w:r>
      </w:del>
      <w:ins w:id="194" w:author="lawyer" w:date="2025-12-20T17:48:07Z">
        <w:r>
          <w:rPr>
            <w:rFonts w:hint="eastAsia" w:ascii="方正仿宋_GBK" w:hAnsi="方正仿宋_GBK" w:eastAsia="方正仿宋_GBK" w:cs="方正仿宋_GBK"/>
            <w:color w:val="auto"/>
            <w:spacing w:val="10"/>
            <w:sz w:val="32"/>
            <w:szCs w:val="32"/>
            <w:lang w:val="en-US" w:eastAsia="zh-CN"/>
          </w:rPr>
          <w:t>自</w:t>
        </w:r>
      </w:ins>
      <w:ins w:id="195" w:author="lawyer" w:date="2025-12-20T17:48:08Z">
        <w:r>
          <w:rPr>
            <w:rFonts w:hint="eastAsia" w:ascii="方正仿宋_GBK" w:hAnsi="方正仿宋_GBK" w:eastAsia="方正仿宋_GBK" w:cs="方正仿宋_GBK"/>
            <w:color w:val="auto"/>
            <w:spacing w:val="10"/>
            <w:sz w:val="32"/>
            <w:szCs w:val="32"/>
            <w:lang w:val="en-US" w:eastAsia="zh-CN"/>
          </w:rPr>
          <w:t>本</w:t>
        </w:r>
      </w:ins>
      <w:ins w:id="196" w:author="lawyer" w:date="2025-12-20T17:48:09Z">
        <w:r>
          <w:rPr>
            <w:rFonts w:hint="eastAsia" w:ascii="方正仿宋_GBK" w:hAnsi="方正仿宋_GBK" w:eastAsia="方正仿宋_GBK" w:cs="方正仿宋_GBK"/>
            <w:color w:val="auto"/>
            <w:spacing w:val="10"/>
            <w:sz w:val="32"/>
            <w:szCs w:val="32"/>
            <w:lang w:val="en-US" w:eastAsia="zh-CN"/>
          </w:rPr>
          <w:t>合同</w:t>
        </w:r>
      </w:ins>
      <w:ins w:id="197" w:author="lawyer" w:date="2025-12-20T17:48:10Z">
        <w:r>
          <w:rPr>
            <w:rFonts w:hint="eastAsia" w:ascii="方正仿宋_GBK" w:hAnsi="方正仿宋_GBK" w:eastAsia="方正仿宋_GBK" w:cs="方正仿宋_GBK"/>
            <w:color w:val="auto"/>
            <w:spacing w:val="10"/>
            <w:sz w:val="32"/>
            <w:szCs w:val="32"/>
            <w:lang w:val="en-US" w:eastAsia="zh-CN"/>
          </w:rPr>
          <w:t>生效</w:t>
        </w:r>
      </w:ins>
      <w:ins w:id="198" w:author="lawyer" w:date="2025-12-20T17:48:11Z">
        <w:r>
          <w:rPr>
            <w:rFonts w:hint="eastAsia" w:ascii="方正仿宋_GBK" w:hAnsi="方正仿宋_GBK" w:eastAsia="方正仿宋_GBK" w:cs="方正仿宋_GBK"/>
            <w:color w:val="auto"/>
            <w:spacing w:val="10"/>
            <w:sz w:val="32"/>
            <w:szCs w:val="32"/>
            <w:lang w:val="en-US" w:eastAsia="zh-CN"/>
          </w:rPr>
          <w:t>之日起</w:t>
        </w:r>
      </w:ins>
      <w:r>
        <w:rPr>
          <w:rFonts w:hint="eastAsia" w:ascii="方正仿宋_GBK" w:hAnsi="方正仿宋_GBK" w:eastAsia="方正仿宋_GBK" w:cs="方正仿宋_GBK"/>
          <w:color w:val="auto"/>
          <w:sz w:val="32"/>
          <w:szCs w:val="32"/>
        </w:rPr>
        <w:t>，</w:t>
      </w:r>
      <w:ins w:id="199" w:author="lawyer" w:date="2025-12-20T17:48:28Z">
        <w:r>
          <w:rPr>
            <w:rFonts w:hint="eastAsia" w:ascii="方正仿宋_GBK" w:hAnsi="方正仿宋_GBK" w:eastAsia="方正仿宋_GBK" w:cs="方正仿宋_GBK"/>
            <w:color w:val="auto"/>
            <w:sz w:val="32"/>
            <w:szCs w:val="32"/>
            <w:lang w:val="en-US" w:eastAsia="zh-CN"/>
          </w:rPr>
          <w:t>标的</w:t>
        </w:r>
      </w:ins>
      <w:ins w:id="200" w:author="lawyer" w:date="2025-12-20T17:48:29Z">
        <w:r>
          <w:rPr>
            <w:rFonts w:hint="eastAsia" w:ascii="方正仿宋_GBK" w:hAnsi="方正仿宋_GBK" w:eastAsia="方正仿宋_GBK" w:cs="方正仿宋_GBK"/>
            <w:color w:val="auto"/>
            <w:sz w:val="32"/>
            <w:szCs w:val="32"/>
            <w:lang w:val="en-US" w:eastAsia="zh-CN"/>
          </w:rPr>
          <w:t>资产</w:t>
        </w:r>
      </w:ins>
      <w:ins w:id="201" w:author="lawyer" w:date="2025-12-20T17:48:30Z">
        <w:r>
          <w:rPr>
            <w:rFonts w:hint="eastAsia" w:ascii="方正仿宋_GBK" w:hAnsi="方正仿宋_GBK" w:eastAsia="方正仿宋_GBK" w:cs="方正仿宋_GBK"/>
            <w:color w:val="auto"/>
            <w:sz w:val="32"/>
            <w:szCs w:val="32"/>
            <w:lang w:val="en-US" w:eastAsia="zh-CN"/>
          </w:rPr>
          <w:t>的</w:t>
        </w:r>
      </w:ins>
      <w:ins w:id="202" w:author="lawyer" w:date="2025-12-20T17:48:35Z">
        <w:r>
          <w:rPr>
            <w:rFonts w:hint="eastAsia" w:ascii="方正仿宋_GBK" w:hAnsi="方正仿宋_GBK" w:eastAsia="方正仿宋_GBK" w:cs="方正仿宋_GBK"/>
            <w:color w:val="auto"/>
            <w:sz w:val="32"/>
            <w:szCs w:val="32"/>
            <w:lang w:val="en-US" w:eastAsia="zh-CN"/>
          </w:rPr>
          <w:t>毁损</w:t>
        </w:r>
      </w:ins>
      <w:ins w:id="203" w:author="lawyer" w:date="2025-12-20T17:48:38Z">
        <w:r>
          <w:rPr>
            <w:rFonts w:hint="eastAsia" w:ascii="方正仿宋_GBK" w:hAnsi="方正仿宋_GBK" w:eastAsia="方正仿宋_GBK" w:cs="方正仿宋_GBK"/>
            <w:color w:val="auto"/>
            <w:sz w:val="32"/>
            <w:szCs w:val="32"/>
            <w:lang w:val="en-US" w:eastAsia="zh-CN"/>
          </w:rPr>
          <w:t>、</w:t>
        </w:r>
      </w:ins>
      <w:ins w:id="204" w:author="lawyer" w:date="2025-12-20T17:48:41Z">
        <w:r>
          <w:rPr>
            <w:rFonts w:hint="eastAsia" w:ascii="方正仿宋_GBK" w:hAnsi="方正仿宋_GBK" w:eastAsia="方正仿宋_GBK" w:cs="方正仿宋_GBK"/>
            <w:color w:val="auto"/>
            <w:sz w:val="32"/>
            <w:szCs w:val="32"/>
            <w:lang w:val="en-US" w:eastAsia="zh-CN"/>
          </w:rPr>
          <w:t>灭失</w:t>
        </w:r>
      </w:ins>
      <w:ins w:id="205" w:author="lawyer" w:date="2025-12-20T17:48:42Z">
        <w:r>
          <w:rPr>
            <w:rFonts w:hint="eastAsia" w:ascii="方正仿宋_GBK" w:hAnsi="方正仿宋_GBK" w:eastAsia="方正仿宋_GBK" w:cs="方正仿宋_GBK"/>
            <w:color w:val="auto"/>
            <w:sz w:val="32"/>
            <w:szCs w:val="32"/>
            <w:lang w:val="en-US" w:eastAsia="zh-CN"/>
          </w:rPr>
          <w:t>、</w:t>
        </w:r>
      </w:ins>
      <w:ins w:id="206" w:author="lawyer" w:date="2025-12-20T17:48:44Z">
        <w:r>
          <w:rPr>
            <w:rFonts w:hint="eastAsia" w:ascii="方正仿宋_GBK" w:hAnsi="方正仿宋_GBK" w:eastAsia="方正仿宋_GBK" w:cs="方正仿宋_GBK"/>
            <w:color w:val="auto"/>
            <w:sz w:val="32"/>
            <w:szCs w:val="32"/>
            <w:lang w:val="en-US" w:eastAsia="zh-CN"/>
          </w:rPr>
          <w:t>安全</w:t>
        </w:r>
      </w:ins>
      <w:ins w:id="207" w:author="lawyer" w:date="2025-12-20T17:48:45Z">
        <w:r>
          <w:rPr>
            <w:rFonts w:hint="eastAsia" w:ascii="方正仿宋_GBK" w:hAnsi="方正仿宋_GBK" w:eastAsia="方正仿宋_GBK" w:cs="方正仿宋_GBK"/>
            <w:color w:val="auto"/>
            <w:sz w:val="32"/>
            <w:szCs w:val="32"/>
            <w:lang w:val="en-US" w:eastAsia="zh-CN"/>
          </w:rPr>
          <w:t>、</w:t>
        </w:r>
      </w:ins>
      <w:ins w:id="208" w:author="lawyer" w:date="2025-12-20T17:48:47Z">
        <w:r>
          <w:rPr>
            <w:rFonts w:hint="eastAsia" w:ascii="方正仿宋_GBK" w:hAnsi="方正仿宋_GBK" w:eastAsia="方正仿宋_GBK" w:cs="方正仿宋_GBK"/>
            <w:color w:val="auto"/>
            <w:sz w:val="32"/>
            <w:szCs w:val="32"/>
            <w:lang w:val="en-US" w:eastAsia="zh-CN"/>
          </w:rPr>
          <w:t>环保</w:t>
        </w:r>
      </w:ins>
      <w:ins w:id="209" w:author="lawyer" w:date="2025-12-20T17:48:49Z">
        <w:r>
          <w:rPr>
            <w:rFonts w:hint="eastAsia" w:ascii="方正仿宋_GBK" w:hAnsi="方正仿宋_GBK" w:eastAsia="方正仿宋_GBK" w:cs="方正仿宋_GBK"/>
            <w:color w:val="auto"/>
            <w:sz w:val="32"/>
            <w:szCs w:val="32"/>
            <w:lang w:val="en-US" w:eastAsia="zh-CN"/>
          </w:rPr>
          <w:t>等</w:t>
        </w:r>
      </w:ins>
      <w:r>
        <w:rPr>
          <w:rFonts w:hint="eastAsia" w:ascii="方正仿宋_GBK" w:hAnsi="方正仿宋_GBK" w:eastAsia="方正仿宋_GBK" w:cs="方正仿宋_GBK"/>
          <w:color w:val="auto"/>
          <w:sz w:val="32"/>
          <w:szCs w:val="32"/>
        </w:rPr>
        <w:t>与标的资产有关的一切责任、风险和费用均由乙方承担，</w:t>
      </w:r>
      <w:r>
        <w:rPr>
          <w:rFonts w:hint="eastAsia" w:ascii="方正仿宋_GBK" w:hAnsi="方正仿宋_GBK" w:eastAsia="方正仿宋_GBK" w:cs="方正仿宋_GBK"/>
          <w:color w:val="auto"/>
          <w:spacing w:val="-3"/>
          <w:sz w:val="32"/>
          <w:szCs w:val="32"/>
        </w:rPr>
        <w:t>与甲方无关。</w:t>
      </w:r>
    </w:p>
    <w:p>
      <w:pPr>
        <w:keepNext w:val="0"/>
        <w:keepLines w:val="0"/>
        <w:pageBreakBefore w:val="0"/>
        <w:widowControl w:val="0"/>
        <w:kinsoku/>
        <w:wordWrap/>
        <w:overflowPunct/>
        <w:topLinePunct w:val="0"/>
        <w:autoSpaceDE w:val="0"/>
        <w:autoSpaceDN w:val="0"/>
        <w:bidi w:val="0"/>
        <w:adjustRightInd w:val="0"/>
        <w:snapToGrid w:val="0"/>
        <w:spacing w:before="88" w:line="580" w:lineRule="exact"/>
        <w:ind w:firstLine="644" w:firstLineChars="200"/>
        <w:textAlignment w:val="baseline"/>
        <w:rPr>
          <w:rFonts w:hint="eastAsia" w:ascii="方正仿宋_GBK" w:hAnsi="方正仿宋_GBK" w:eastAsia="方正仿宋_GBK" w:cs="方正仿宋_GBK"/>
          <w:color w:val="auto"/>
          <w:spacing w:val="5"/>
          <w:sz w:val="32"/>
          <w:szCs w:val="32"/>
        </w:rPr>
      </w:pPr>
      <w:r>
        <w:rPr>
          <w:rFonts w:hint="eastAsia" w:ascii="Times New Roman" w:hAnsi="Times New Roman" w:eastAsia="方正仿宋_GBK" w:cs="Times New Roman"/>
          <w:color w:val="auto"/>
          <w:spacing w:val="1"/>
          <w:sz w:val="32"/>
          <w:szCs w:val="32"/>
          <w:lang w:val="en-US" w:eastAsia="zh-CN"/>
        </w:rPr>
        <w:t>6.</w:t>
      </w:r>
      <w:del w:id="210" w:author="sword" w:date="2025-12-23T14:50:21Z">
        <w:r>
          <w:rPr>
            <w:rFonts w:hint="default" w:ascii="Times New Roman" w:hAnsi="Times New Roman" w:eastAsia="方正仿宋_GBK" w:cs="Times New Roman"/>
            <w:color w:val="auto"/>
            <w:spacing w:val="1"/>
            <w:sz w:val="32"/>
            <w:szCs w:val="32"/>
            <w:lang w:val="en-US" w:eastAsia="zh-CN"/>
          </w:rPr>
          <w:delText>8</w:delText>
        </w:r>
      </w:del>
      <w:ins w:id="211" w:author="sword" w:date="2025-12-23T14:50:21Z">
        <w:r>
          <w:rPr>
            <w:rFonts w:hint="eastAsia" w:ascii="Times New Roman" w:hAnsi="Times New Roman" w:eastAsia="方正仿宋_GBK" w:cs="Times New Roman"/>
            <w:color w:val="auto"/>
            <w:spacing w:val="1"/>
            <w:sz w:val="32"/>
            <w:szCs w:val="32"/>
            <w:lang w:val="en-US" w:eastAsia="zh-CN"/>
          </w:rPr>
          <w:t>7</w:t>
        </w:r>
      </w:ins>
      <w:r>
        <w:rPr>
          <w:rFonts w:hint="eastAsia" w:ascii="方正仿宋_GBK" w:hAnsi="方正仿宋_GBK" w:eastAsia="方正仿宋_GBK" w:cs="方正仿宋_GBK"/>
          <w:color w:val="auto"/>
          <w:spacing w:val="11"/>
          <w:sz w:val="32"/>
          <w:szCs w:val="32"/>
        </w:rPr>
        <w:t>乙方取得本次砂石余渣后，必须依法施工，严格</w:t>
      </w:r>
      <w:r>
        <w:rPr>
          <w:rFonts w:hint="eastAsia" w:ascii="方正仿宋_GBK" w:hAnsi="方正仿宋_GBK" w:eastAsia="方正仿宋_GBK" w:cs="方正仿宋_GBK"/>
          <w:color w:val="auto"/>
          <w:spacing w:val="10"/>
          <w:sz w:val="32"/>
          <w:szCs w:val="32"/>
        </w:rPr>
        <w:t>按照相关要</w:t>
      </w:r>
      <w:r>
        <w:rPr>
          <w:rFonts w:hint="eastAsia" w:ascii="方正仿宋_GBK" w:hAnsi="方正仿宋_GBK" w:eastAsia="方正仿宋_GBK" w:cs="方正仿宋_GBK"/>
          <w:color w:val="auto"/>
          <w:spacing w:val="6"/>
          <w:sz w:val="32"/>
          <w:szCs w:val="32"/>
        </w:rPr>
        <w:t>求进行作业，遵循相关部门的要求，做好安全生产、扬尘防护等相关</w:t>
      </w:r>
      <w:r>
        <w:rPr>
          <w:rFonts w:hint="eastAsia" w:ascii="方正仿宋_GBK" w:hAnsi="方正仿宋_GBK" w:eastAsia="方正仿宋_GBK" w:cs="方正仿宋_GBK"/>
          <w:color w:val="auto"/>
          <w:sz w:val="32"/>
          <w:szCs w:val="32"/>
        </w:rPr>
        <w:t>工作，防止环境污染。并自觉遵守其他法律、法规、规章及政策规定，</w:t>
      </w:r>
      <w:r>
        <w:rPr>
          <w:rFonts w:hint="eastAsia" w:ascii="方正仿宋_GBK" w:hAnsi="方正仿宋_GBK" w:eastAsia="方正仿宋_GBK" w:cs="方正仿宋_GBK"/>
          <w:color w:val="auto"/>
          <w:spacing w:val="5"/>
          <w:sz w:val="32"/>
          <w:szCs w:val="32"/>
        </w:rPr>
        <w:t>接受相关职能部门的监督管理。</w:t>
      </w:r>
    </w:p>
    <w:p>
      <w:pPr>
        <w:keepNext w:val="0"/>
        <w:keepLines w:val="0"/>
        <w:pageBreakBefore w:val="0"/>
        <w:widowControl w:val="0"/>
        <w:kinsoku/>
        <w:wordWrap/>
        <w:overflowPunct/>
        <w:topLinePunct w:val="0"/>
        <w:autoSpaceDE w:val="0"/>
        <w:autoSpaceDN w:val="0"/>
        <w:bidi w:val="0"/>
        <w:adjustRightInd w:val="0"/>
        <w:snapToGrid w:val="0"/>
        <w:spacing w:before="88" w:line="580" w:lineRule="exact"/>
        <w:ind w:firstLine="644" w:firstLineChars="200"/>
        <w:textAlignment w:val="baseline"/>
        <w:rPr>
          <w:rFonts w:hint="eastAsia" w:ascii="方正仿宋_GBK" w:hAnsi="方正仿宋_GBK" w:eastAsia="方正仿宋_GBK" w:cs="方正仿宋_GBK"/>
          <w:color w:val="auto"/>
          <w:spacing w:val="11"/>
          <w:sz w:val="32"/>
          <w:szCs w:val="32"/>
        </w:rPr>
      </w:pPr>
      <w:r>
        <w:rPr>
          <w:rFonts w:hint="eastAsia" w:ascii="Times New Roman" w:hAnsi="Times New Roman" w:eastAsia="方正仿宋_GBK" w:cs="Times New Roman"/>
          <w:color w:val="auto"/>
          <w:spacing w:val="1"/>
          <w:sz w:val="32"/>
          <w:szCs w:val="32"/>
          <w:lang w:val="en-US" w:eastAsia="zh-CN"/>
        </w:rPr>
        <w:t>6.</w:t>
      </w:r>
      <w:del w:id="212" w:author="sword" w:date="2025-12-23T14:50:26Z">
        <w:r>
          <w:rPr>
            <w:rFonts w:hint="default" w:ascii="Times New Roman" w:hAnsi="Times New Roman" w:eastAsia="方正仿宋_GBK" w:cs="Times New Roman"/>
            <w:color w:val="auto"/>
            <w:spacing w:val="1"/>
            <w:sz w:val="32"/>
            <w:szCs w:val="32"/>
            <w:lang w:val="en-US" w:eastAsia="zh-CN"/>
          </w:rPr>
          <w:delText>9</w:delText>
        </w:r>
      </w:del>
      <w:ins w:id="213" w:author="sword" w:date="2025-12-23T14:50:26Z">
        <w:r>
          <w:rPr>
            <w:rFonts w:hint="eastAsia" w:ascii="Times New Roman" w:hAnsi="Times New Roman" w:eastAsia="方正仿宋_GBK" w:cs="Times New Roman"/>
            <w:color w:val="auto"/>
            <w:spacing w:val="1"/>
            <w:sz w:val="32"/>
            <w:szCs w:val="32"/>
            <w:lang w:val="en-US" w:eastAsia="zh-CN"/>
          </w:rPr>
          <w:t>8</w:t>
        </w:r>
      </w:ins>
      <w:r>
        <w:rPr>
          <w:rFonts w:hint="eastAsia" w:ascii="方正仿宋_GBK" w:hAnsi="方正仿宋_GBK" w:eastAsia="方正仿宋_GBK" w:cs="方正仿宋_GBK"/>
          <w:color w:val="auto"/>
          <w:spacing w:val="11"/>
          <w:sz w:val="32"/>
          <w:szCs w:val="32"/>
        </w:rPr>
        <w:t>乙方在生产过程中须遵守公路车辆运输超载超限治理的相关规定，因车辆超限超载致使停产停工而造成损失的，由乙方自行承担后果。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第七条 甲方的声明与保证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rPr>
          <w:rFonts w:hint="eastAsia" w:ascii="方正仿宋_GBK" w:hAnsi="方正仿宋_GBK" w:eastAsia="方正仿宋_GBK" w:cs="方正仿宋_GBK"/>
          <w:color w:val="auto"/>
          <w:spacing w:val="-9"/>
          <w:sz w:val="32"/>
          <w:szCs w:val="32"/>
        </w:rPr>
      </w:pPr>
      <w:r>
        <w:rPr>
          <w:rFonts w:hint="eastAsia" w:ascii="Times New Roman" w:hAnsi="Times New Roman" w:eastAsia="方正仿宋_GBK" w:cs="Times New Roman"/>
          <w:color w:val="auto"/>
          <w:spacing w:val="1"/>
          <w:sz w:val="32"/>
          <w:szCs w:val="32"/>
          <w:lang w:val="en-US" w:eastAsia="zh-CN"/>
        </w:rPr>
        <w:t>7.1</w:t>
      </w:r>
      <w:r>
        <w:rPr>
          <w:rFonts w:hint="eastAsia" w:ascii="方正仿宋_GBK" w:hAnsi="方正仿宋_GBK" w:eastAsia="方正仿宋_GBK" w:cs="方正仿宋_GBK"/>
          <w:color w:val="auto"/>
          <w:spacing w:val="11"/>
          <w:sz w:val="32"/>
          <w:szCs w:val="32"/>
        </w:rPr>
        <w:t>甲方对本合同项下的标的资产拥有合法、有效和完整的处分</w:t>
      </w:r>
      <w:r>
        <w:rPr>
          <w:rFonts w:hint="eastAsia" w:ascii="方正仿宋_GBK" w:hAnsi="方正仿宋_GBK" w:eastAsia="方正仿宋_GBK" w:cs="方正仿宋_GBK"/>
          <w:color w:val="auto"/>
          <w:spacing w:val="-9"/>
          <w:sz w:val="32"/>
          <w:szCs w:val="32"/>
        </w:rPr>
        <w:t>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420" w:firstLineChars="200"/>
        <w:textAlignment w:val="baseline"/>
        <w:rPr>
          <w:del w:id="214" w:author="lawyer" w:date="2025-12-20T16:44:12Z"/>
          <w:rFonts w:hint="eastAsia" w:ascii="方正仿宋_GBK" w:hAnsi="方正仿宋_GBK" w:eastAsia="方正仿宋_GBK" w:cs="方正仿宋_GBK"/>
          <w:color w:val="auto"/>
          <w:spacing w:val="-3"/>
          <w:sz w:val="32"/>
          <w:szCs w:val="32"/>
        </w:rPr>
      </w:pPr>
      <w:r>
        <w:commentReference w:id="5"/>
      </w:r>
      <w:r>
        <w:rPr>
          <w:rFonts w:hint="eastAsia" w:ascii="Times New Roman" w:hAnsi="Times New Roman" w:eastAsia="方正仿宋_GBK" w:cs="Times New Roman"/>
          <w:color w:val="auto"/>
          <w:spacing w:val="1"/>
          <w:sz w:val="32"/>
          <w:szCs w:val="32"/>
          <w:lang w:val="en-US" w:eastAsia="zh-CN"/>
        </w:rPr>
        <w:t>7.2</w:t>
      </w:r>
      <w:del w:id="215" w:author="lawyer" w:date="2025-12-20T16:44:12Z">
        <w:r>
          <w:rPr>
            <w:rFonts w:hint="eastAsia" w:ascii="方正仿宋_GBK" w:hAnsi="方正仿宋_GBK" w:eastAsia="方正仿宋_GBK" w:cs="方正仿宋_GBK"/>
            <w:color w:val="auto"/>
            <w:spacing w:val="12"/>
            <w:sz w:val="32"/>
            <w:szCs w:val="32"/>
            <w:highlight w:val="yellow"/>
            <w:rPrChange w:id="216" w:author="lawyer" w:date="2025-12-20T16:43:34Z">
              <w:rPr>
                <w:rFonts w:hint="eastAsia" w:ascii="方正仿宋_GBK" w:hAnsi="方正仿宋_GBK" w:eastAsia="方正仿宋_GBK" w:cs="方正仿宋_GBK"/>
                <w:color w:val="auto"/>
                <w:spacing w:val="12"/>
                <w:sz w:val="32"/>
                <w:szCs w:val="32"/>
              </w:rPr>
            </w:rPrChange>
          </w:rPr>
          <w:delText>为签订本合同之目的向乙方及平台提交的各项</w:delText>
        </w:r>
      </w:del>
      <w:del w:id="217" w:author="lawyer" w:date="2025-12-20T16:44:12Z">
        <w:r>
          <w:rPr>
            <w:rFonts w:hint="eastAsia" w:ascii="方正仿宋_GBK" w:hAnsi="方正仿宋_GBK" w:eastAsia="方正仿宋_GBK" w:cs="方正仿宋_GBK"/>
            <w:color w:val="auto"/>
            <w:spacing w:val="11"/>
            <w:sz w:val="32"/>
            <w:szCs w:val="32"/>
            <w:highlight w:val="yellow"/>
            <w:rPrChange w:id="218" w:author="lawyer" w:date="2025-12-20T16:43:34Z">
              <w:rPr>
                <w:rFonts w:hint="eastAsia" w:ascii="方正仿宋_GBK" w:hAnsi="方正仿宋_GBK" w:eastAsia="方正仿宋_GBK" w:cs="方正仿宋_GBK"/>
                <w:color w:val="auto"/>
                <w:spacing w:val="11"/>
                <w:sz w:val="32"/>
                <w:szCs w:val="32"/>
              </w:rPr>
            </w:rPrChange>
          </w:rPr>
          <w:delText>证明文件及资</w:delText>
        </w:r>
      </w:del>
      <w:del w:id="219" w:author="lawyer" w:date="2025-12-20T16:44:12Z">
        <w:r>
          <w:rPr>
            <w:rFonts w:hint="eastAsia" w:ascii="方正仿宋_GBK" w:hAnsi="方正仿宋_GBK" w:eastAsia="方正仿宋_GBK" w:cs="方正仿宋_GBK"/>
            <w:color w:val="auto"/>
            <w:spacing w:val="7"/>
            <w:sz w:val="32"/>
            <w:szCs w:val="32"/>
            <w:highlight w:val="yellow"/>
            <w:rPrChange w:id="220" w:author="lawyer" w:date="2025-12-20T16:43:34Z">
              <w:rPr>
                <w:rFonts w:hint="eastAsia" w:ascii="方正仿宋_GBK" w:hAnsi="方正仿宋_GBK" w:eastAsia="方正仿宋_GBK" w:cs="方正仿宋_GBK"/>
                <w:color w:val="auto"/>
                <w:spacing w:val="7"/>
                <w:sz w:val="32"/>
                <w:szCs w:val="32"/>
              </w:rPr>
            </w:rPrChange>
          </w:rPr>
          <w:delText>料均为真实、准确、完整的，甲方对所提供材料与标的资产真实情况</w:delText>
        </w:r>
      </w:del>
      <w:del w:id="221" w:author="lawyer" w:date="2025-12-20T16:44:12Z">
        <w:r>
          <w:rPr>
            <w:rFonts w:hint="eastAsia" w:ascii="方正仿宋_GBK" w:hAnsi="方正仿宋_GBK" w:eastAsia="方正仿宋_GBK" w:cs="方正仿宋_GBK"/>
            <w:color w:val="auto"/>
            <w:spacing w:val="-3"/>
            <w:sz w:val="32"/>
            <w:szCs w:val="32"/>
            <w:highlight w:val="yellow"/>
            <w:rPrChange w:id="222" w:author="lawyer" w:date="2025-12-20T16:43:34Z">
              <w:rPr>
                <w:rFonts w:hint="eastAsia" w:ascii="方正仿宋_GBK" w:hAnsi="方正仿宋_GBK" w:eastAsia="方正仿宋_GBK" w:cs="方正仿宋_GBK"/>
                <w:color w:val="auto"/>
                <w:spacing w:val="-3"/>
                <w:sz w:val="32"/>
                <w:szCs w:val="32"/>
              </w:rPr>
            </w:rPrChange>
          </w:rPr>
          <w:delText>的一致性负责</w:delText>
        </w:r>
      </w:del>
      <w:del w:id="223" w:author="lawyer" w:date="2025-12-20T16:44:12Z">
        <w:r>
          <w:rPr>
            <w:rFonts w:hint="eastAsia" w:ascii="方正仿宋_GBK" w:hAnsi="方正仿宋_GBK" w:eastAsia="方正仿宋_GBK" w:cs="方正仿宋_GBK"/>
            <w:color w:val="auto"/>
            <w:spacing w:val="-3"/>
            <w:sz w:val="32"/>
            <w:szCs w:val="32"/>
          </w:rPr>
          <w:delText>；</w:delText>
        </w:r>
      </w:del>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rPr>
          <w:rFonts w:hint="eastAsia" w:ascii="方正仿宋_GBK" w:hAnsi="方正仿宋_GBK" w:eastAsia="方正仿宋_GBK" w:cs="方正仿宋_GBK"/>
          <w:color w:val="auto"/>
          <w:spacing w:val="8"/>
          <w:sz w:val="32"/>
          <w:szCs w:val="32"/>
        </w:rPr>
      </w:pPr>
      <w:del w:id="224" w:author="lawyer" w:date="2025-12-20T16:44:12Z">
        <w:r>
          <w:rPr>
            <w:rFonts w:hint="eastAsia" w:ascii="Times New Roman" w:hAnsi="Times New Roman" w:eastAsia="方正仿宋_GBK" w:cs="Times New Roman"/>
            <w:color w:val="auto"/>
            <w:spacing w:val="1"/>
            <w:sz w:val="32"/>
            <w:szCs w:val="32"/>
            <w:lang w:val="en-US" w:eastAsia="zh-CN"/>
          </w:rPr>
          <w:delText>7.3</w:delText>
        </w:r>
      </w:del>
      <w:r>
        <w:rPr>
          <w:rFonts w:hint="eastAsia" w:ascii="方正仿宋_GBK" w:hAnsi="方正仿宋_GBK" w:eastAsia="方正仿宋_GBK" w:cs="方正仿宋_GBK"/>
          <w:color w:val="auto"/>
          <w:spacing w:val="12"/>
          <w:sz w:val="32"/>
          <w:szCs w:val="32"/>
        </w:rPr>
        <w:t>签订本合同所需的包括但不限于授权、</w:t>
      </w:r>
      <w:r>
        <w:rPr>
          <w:rFonts w:hint="eastAsia" w:ascii="方正仿宋_GBK" w:hAnsi="方正仿宋_GBK" w:eastAsia="方正仿宋_GBK" w:cs="方正仿宋_GBK"/>
          <w:color w:val="auto"/>
          <w:spacing w:val="11"/>
          <w:sz w:val="32"/>
          <w:szCs w:val="32"/>
        </w:rPr>
        <w:t>审批、内部决策等均</w:t>
      </w:r>
      <w:r>
        <w:rPr>
          <w:rFonts w:hint="eastAsia" w:ascii="方正仿宋_GBK" w:hAnsi="方正仿宋_GBK" w:eastAsia="方正仿宋_GBK" w:cs="方正仿宋_GBK"/>
          <w:color w:val="auto"/>
          <w:spacing w:val="8"/>
          <w:sz w:val="32"/>
          <w:szCs w:val="32"/>
        </w:rPr>
        <w:t>符合相关规定，本合同成立和标的资产出让的前提条件均已满足；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rPr>
          <w:rFonts w:hint="eastAsia" w:ascii="方正仿宋_GBK" w:hAnsi="方正仿宋_GBK" w:eastAsia="方正仿宋_GBK" w:cs="方正仿宋_GBK"/>
          <w:color w:val="auto"/>
          <w:spacing w:val="2"/>
          <w:sz w:val="32"/>
          <w:szCs w:val="32"/>
        </w:rPr>
      </w:pPr>
      <w:r>
        <w:rPr>
          <w:rFonts w:hint="eastAsia" w:ascii="Times New Roman" w:hAnsi="Times New Roman" w:eastAsia="方正仿宋_GBK" w:cs="Times New Roman"/>
          <w:color w:val="auto"/>
          <w:spacing w:val="1"/>
          <w:sz w:val="32"/>
          <w:szCs w:val="32"/>
          <w:lang w:val="en-US" w:eastAsia="zh-CN"/>
        </w:rPr>
        <w:t>7.</w:t>
      </w:r>
      <w:ins w:id="225" w:author="lawyer" w:date="2025-12-20T18:03:29Z">
        <w:r>
          <w:rPr>
            <w:rFonts w:hint="eastAsia" w:ascii="Times New Roman" w:hAnsi="Times New Roman" w:eastAsia="方正仿宋_GBK" w:cs="Times New Roman"/>
            <w:color w:val="auto"/>
            <w:spacing w:val="1"/>
            <w:sz w:val="32"/>
            <w:szCs w:val="32"/>
            <w:lang w:val="en-US" w:eastAsia="zh-CN"/>
          </w:rPr>
          <w:t>3</w:t>
        </w:r>
      </w:ins>
      <w:del w:id="226" w:author="lawyer" w:date="2025-12-20T18:03:28Z">
        <w:r>
          <w:rPr>
            <w:rFonts w:hint="eastAsia" w:ascii="Times New Roman" w:hAnsi="Times New Roman" w:eastAsia="方正仿宋_GBK" w:cs="Times New Roman"/>
            <w:color w:val="auto"/>
            <w:spacing w:val="1"/>
            <w:sz w:val="32"/>
            <w:szCs w:val="32"/>
            <w:lang w:val="en-US" w:eastAsia="zh-CN"/>
          </w:rPr>
          <w:delText>4</w:delText>
        </w:r>
      </w:del>
      <w:r>
        <w:rPr>
          <w:rFonts w:hint="eastAsia" w:ascii="方正仿宋_GBK" w:hAnsi="方正仿宋_GBK" w:eastAsia="方正仿宋_GBK" w:cs="方正仿宋_GBK"/>
          <w:color w:val="auto"/>
          <w:spacing w:val="22"/>
          <w:sz w:val="32"/>
          <w:szCs w:val="32"/>
        </w:rPr>
        <w:t>标的资产未设置任何可能影响产权出让</w:t>
      </w:r>
      <w:r>
        <w:rPr>
          <w:rFonts w:hint="eastAsia" w:ascii="方正仿宋_GBK" w:hAnsi="方正仿宋_GBK" w:eastAsia="方正仿宋_GBK" w:cs="方正仿宋_GBK"/>
          <w:color w:val="auto"/>
          <w:spacing w:val="21"/>
          <w:sz w:val="32"/>
          <w:szCs w:val="32"/>
        </w:rPr>
        <w:t>的担保或限制，不</w:t>
      </w:r>
      <w:r>
        <w:rPr>
          <w:rFonts w:hint="eastAsia" w:ascii="方正仿宋_GBK" w:hAnsi="方正仿宋_GBK" w:eastAsia="方正仿宋_GBK" w:cs="方正仿宋_GBK"/>
          <w:color w:val="auto"/>
          <w:spacing w:val="2"/>
          <w:sz w:val="32"/>
          <w:szCs w:val="32"/>
        </w:rPr>
        <w:t>存在任何第三方权利。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pacing w:val="1"/>
          <w:sz w:val="32"/>
          <w:szCs w:val="32"/>
          <w:lang w:val="en-US" w:eastAsia="zh-CN"/>
        </w:rPr>
        <w:t>7.</w:t>
      </w:r>
      <w:del w:id="227" w:author="lawyer" w:date="2025-12-20T18:03:31Z">
        <w:r>
          <w:rPr>
            <w:rFonts w:hint="default" w:ascii="Times New Roman" w:hAnsi="Times New Roman" w:eastAsia="方正仿宋_GBK" w:cs="Times New Roman"/>
            <w:color w:val="auto"/>
            <w:spacing w:val="1"/>
            <w:sz w:val="32"/>
            <w:szCs w:val="32"/>
            <w:lang w:val="en-US" w:eastAsia="zh-CN"/>
          </w:rPr>
          <w:delText>5</w:delText>
        </w:r>
      </w:del>
      <w:ins w:id="228" w:author="lawyer" w:date="2025-12-20T18:03:31Z">
        <w:r>
          <w:rPr>
            <w:rFonts w:hint="eastAsia" w:ascii="Times New Roman" w:hAnsi="Times New Roman" w:eastAsia="方正仿宋_GBK" w:cs="Times New Roman"/>
            <w:color w:val="auto"/>
            <w:spacing w:val="1"/>
            <w:sz w:val="32"/>
            <w:szCs w:val="32"/>
            <w:lang w:val="en-US" w:eastAsia="zh-CN"/>
          </w:rPr>
          <w:t>4</w:t>
        </w:r>
      </w:ins>
      <w:r>
        <w:rPr>
          <w:rFonts w:hint="eastAsia" w:ascii="方正仿宋_GBK" w:hAnsi="方正仿宋_GBK" w:eastAsia="方正仿宋_GBK" w:cs="方正仿宋_GBK"/>
          <w:color w:val="auto"/>
          <w:spacing w:val="11"/>
          <w:sz w:val="32"/>
          <w:szCs w:val="32"/>
        </w:rPr>
        <w:t>甲方并不是专业评估机构，甲方出让标的资产的一切相关性</w:t>
      </w:r>
      <w:r>
        <w:rPr>
          <w:rFonts w:hint="eastAsia" w:ascii="方正仿宋_GBK" w:hAnsi="方正仿宋_GBK" w:eastAsia="方正仿宋_GBK" w:cs="方正仿宋_GBK"/>
          <w:color w:val="auto"/>
          <w:spacing w:val="7"/>
          <w:sz w:val="32"/>
          <w:szCs w:val="32"/>
        </w:rPr>
        <w:t>能以及状况，均按交付时现状为准，对此任何形</w:t>
      </w:r>
      <w:r>
        <w:rPr>
          <w:rFonts w:hint="eastAsia" w:ascii="方正仿宋_GBK" w:hAnsi="方正仿宋_GBK" w:eastAsia="方正仿宋_GBK" w:cs="方正仿宋_GBK"/>
          <w:color w:val="auto"/>
          <w:spacing w:val="6"/>
          <w:sz w:val="32"/>
          <w:szCs w:val="32"/>
        </w:rPr>
        <w:t>式的质疑</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甲方均无</w:t>
      </w:r>
      <w:r>
        <w:rPr>
          <w:rFonts w:hint="eastAsia" w:ascii="方正仿宋_GBK" w:hAnsi="方正仿宋_GBK" w:eastAsia="方正仿宋_GBK" w:cs="方正仿宋_GBK"/>
          <w:color w:val="auto"/>
          <w:spacing w:val="5"/>
          <w:sz w:val="32"/>
          <w:szCs w:val="32"/>
        </w:rPr>
        <w:t>需承担任何形式的法律责任。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第八条 乙方的声明与保证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right="0" w:firstLine="644" w:firstLineChars="200"/>
        <w:textAlignment w:val="baseline"/>
        <w:rPr>
          <w:rFonts w:hint="default" w:ascii="方正仿宋_GBK" w:hAnsi="方正仿宋_GBK" w:eastAsia="方正仿宋_GBK" w:cs="方正仿宋_GBK"/>
          <w:color w:val="auto"/>
          <w:spacing w:val="11"/>
          <w:sz w:val="32"/>
          <w:szCs w:val="32"/>
          <w:lang w:val="en-US" w:eastAsia="zh-CN"/>
        </w:rPr>
      </w:pPr>
      <w:r>
        <w:rPr>
          <w:rFonts w:hint="default" w:ascii="Times New Roman" w:hAnsi="Times New Roman" w:eastAsia="方正仿宋_GBK" w:cs="Times New Roman"/>
          <w:color w:val="auto"/>
          <w:spacing w:val="1"/>
          <w:sz w:val="32"/>
          <w:szCs w:val="32"/>
          <w:lang w:val="en-US" w:eastAsia="zh-CN"/>
        </w:rPr>
        <w:t>8.1</w:t>
      </w:r>
      <w:r>
        <w:rPr>
          <w:rFonts w:hint="eastAsia" w:ascii="方正仿宋_GBK" w:hAnsi="方正仿宋_GBK" w:eastAsia="方正仿宋_GBK" w:cs="方正仿宋_GBK"/>
          <w:color w:val="auto"/>
          <w:spacing w:val="11"/>
          <w:sz w:val="32"/>
          <w:szCs w:val="32"/>
        </w:rPr>
        <w:t>乙方受让本合同项下标的资产符合法律、法规的规定，并不违背中国境内的产业政策；</w:t>
      </w:r>
      <w:ins w:id="229" w:author="lawyer" w:date="2025-12-20T17:54:26Z">
        <w:r>
          <w:rPr>
            <w:rFonts w:hint="eastAsia" w:ascii="方正仿宋_GBK" w:hAnsi="方正仿宋_GBK" w:eastAsia="方正仿宋_GBK" w:cs="方正仿宋_GBK"/>
            <w:color w:val="auto"/>
            <w:spacing w:val="11"/>
            <w:sz w:val="32"/>
            <w:szCs w:val="32"/>
            <w:lang w:val="en-US" w:eastAsia="zh-CN"/>
          </w:rPr>
          <w:t>乙方</w:t>
        </w:r>
      </w:ins>
      <w:ins w:id="230" w:author="lawyer" w:date="2025-12-20T17:54:27Z">
        <w:r>
          <w:rPr>
            <w:rFonts w:hint="eastAsia" w:ascii="方正仿宋_GBK" w:hAnsi="方正仿宋_GBK" w:eastAsia="方正仿宋_GBK" w:cs="方正仿宋_GBK"/>
            <w:color w:val="auto"/>
            <w:spacing w:val="11"/>
            <w:sz w:val="32"/>
            <w:szCs w:val="32"/>
            <w:lang w:val="en-US" w:eastAsia="zh-CN"/>
          </w:rPr>
          <w:t>具备</w:t>
        </w:r>
      </w:ins>
      <w:ins w:id="231" w:author="lawyer" w:date="2025-12-20T17:54:35Z">
        <w:r>
          <w:rPr>
            <w:rFonts w:hint="eastAsia" w:ascii="方正仿宋_GBK" w:hAnsi="方正仿宋_GBK" w:eastAsia="方正仿宋_GBK" w:cs="方正仿宋_GBK"/>
            <w:color w:val="auto"/>
            <w:spacing w:val="11"/>
            <w:sz w:val="32"/>
            <w:szCs w:val="32"/>
            <w:lang w:val="en-US" w:eastAsia="zh-CN"/>
          </w:rPr>
          <w:t>履行本</w:t>
        </w:r>
      </w:ins>
      <w:ins w:id="232" w:author="lawyer" w:date="2025-12-20T17:54:36Z">
        <w:r>
          <w:rPr>
            <w:rFonts w:hint="eastAsia" w:ascii="方正仿宋_GBK" w:hAnsi="方正仿宋_GBK" w:eastAsia="方正仿宋_GBK" w:cs="方正仿宋_GBK"/>
            <w:color w:val="auto"/>
            <w:spacing w:val="11"/>
            <w:sz w:val="32"/>
            <w:szCs w:val="32"/>
            <w:lang w:val="en-US" w:eastAsia="zh-CN"/>
          </w:rPr>
          <w:t>合同</w:t>
        </w:r>
      </w:ins>
      <w:ins w:id="233" w:author="lawyer" w:date="2025-12-20T17:54:37Z">
        <w:r>
          <w:rPr>
            <w:rFonts w:hint="eastAsia" w:ascii="方正仿宋_GBK" w:hAnsi="方正仿宋_GBK" w:eastAsia="方正仿宋_GBK" w:cs="方正仿宋_GBK"/>
            <w:color w:val="auto"/>
            <w:spacing w:val="11"/>
            <w:sz w:val="32"/>
            <w:szCs w:val="32"/>
            <w:lang w:val="en-US" w:eastAsia="zh-CN"/>
          </w:rPr>
          <w:t>所需</w:t>
        </w:r>
      </w:ins>
      <w:ins w:id="234" w:author="lawyer" w:date="2025-12-20T17:54:41Z">
        <w:r>
          <w:rPr>
            <w:rFonts w:hint="eastAsia" w:ascii="方正仿宋_GBK" w:hAnsi="方正仿宋_GBK" w:eastAsia="方正仿宋_GBK" w:cs="方正仿宋_GBK"/>
            <w:color w:val="auto"/>
            <w:spacing w:val="11"/>
            <w:sz w:val="32"/>
            <w:szCs w:val="32"/>
            <w:lang w:val="en-US" w:eastAsia="zh-CN"/>
          </w:rPr>
          <w:t>相关</w:t>
        </w:r>
      </w:ins>
      <w:ins w:id="235" w:author="lawyer" w:date="2025-12-20T17:54:42Z">
        <w:r>
          <w:rPr>
            <w:rFonts w:hint="eastAsia" w:ascii="方正仿宋_GBK" w:hAnsi="方正仿宋_GBK" w:eastAsia="方正仿宋_GBK" w:cs="方正仿宋_GBK"/>
            <w:color w:val="auto"/>
            <w:spacing w:val="11"/>
            <w:sz w:val="32"/>
            <w:szCs w:val="32"/>
            <w:lang w:val="en-US" w:eastAsia="zh-CN"/>
          </w:rPr>
          <w:t>资质；</w:t>
        </w:r>
      </w:ins>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right="0" w:firstLine="644" w:firstLineChars="200"/>
        <w:textAlignment w:val="baseline"/>
        <w:rPr>
          <w:rFonts w:hint="eastAsia" w:ascii="方正仿宋_GBK" w:hAnsi="方正仿宋_GBK" w:eastAsia="方正仿宋_GBK" w:cs="方正仿宋_GBK"/>
          <w:color w:val="auto"/>
          <w:spacing w:val="11"/>
          <w:sz w:val="32"/>
          <w:szCs w:val="32"/>
        </w:rPr>
      </w:pPr>
      <w:r>
        <w:rPr>
          <w:rFonts w:hint="default" w:ascii="Times New Roman" w:hAnsi="Times New Roman" w:eastAsia="方正仿宋_GBK" w:cs="Times New Roman"/>
          <w:color w:val="auto"/>
          <w:spacing w:val="1"/>
          <w:sz w:val="32"/>
          <w:szCs w:val="32"/>
          <w:lang w:val="en-US" w:eastAsia="zh-CN"/>
        </w:rPr>
        <w:t>8.2</w:t>
      </w:r>
      <w:ins w:id="236" w:author="lawyer" w:date="2025-12-20T17:55:08Z">
        <w:r>
          <w:rPr>
            <w:rFonts w:hint="eastAsia" w:ascii="Times New Roman" w:hAnsi="Times New Roman" w:eastAsia="方正仿宋_GBK" w:cs="Times New Roman"/>
            <w:color w:val="auto"/>
            <w:spacing w:val="1"/>
            <w:sz w:val="32"/>
            <w:szCs w:val="32"/>
            <w:lang w:val="en-US" w:eastAsia="zh-CN"/>
          </w:rPr>
          <w:t>乙方</w:t>
        </w:r>
      </w:ins>
      <w:r>
        <w:rPr>
          <w:rFonts w:hint="eastAsia" w:ascii="方正仿宋_GBK" w:hAnsi="方正仿宋_GBK" w:eastAsia="方正仿宋_GBK" w:cs="方正仿宋_GBK"/>
          <w:color w:val="auto"/>
          <w:spacing w:val="11"/>
          <w:sz w:val="32"/>
          <w:szCs w:val="32"/>
        </w:rPr>
        <w:t>为签订本合同之目的向甲方及平台提交的各项证明文件及资料均真实、完整、准确、有效；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right="0" w:firstLine="644" w:firstLineChars="200"/>
        <w:textAlignment w:val="baseline"/>
        <w:rPr>
          <w:rFonts w:hint="eastAsia" w:ascii="方正仿宋_GBK" w:hAnsi="方正仿宋_GBK" w:eastAsia="方正仿宋_GBK" w:cs="方正仿宋_GBK"/>
          <w:color w:val="auto"/>
          <w:spacing w:val="11"/>
          <w:sz w:val="32"/>
          <w:szCs w:val="32"/>
        </w:rPr>
      </w:pPr>
      <w:r>
        <w:rPr>
          <w:rFonts w:hint="default" w:ascii="Times New Roman" w:hAnsi="Times New Roman" w:eastAsia="方正仿宋_GBK" w:cs="Times New Roman"/>
          <w:color w:val="auto"/>
          <w:spacing w:val="1"/>
          <w:sz w:val="32"/>
          <w:szCs w:val="32"/>
          <w:lang w:val="en-US" w:eastAsia="zh-CN"/>
        </w:rPr>
        <w:t>8.3</w:t>
      </w:r>
      <w:r>
        <w:rPr>
          <w:rFonts w:hint="eastAsia" w:ascii="方正仿宋_GBK" w:hAnsi="方正仿宋_GBK" w:eastAsia="方正仿宋_GBK" w:cs="方正仿宋_GBK"/>
          <w:color w:val="auto"/>
          <w:spacing w:val="11"/>
          <w:sz w:val="32"/>
          <w:szCs w:val="32"/>
        </w:rPr>
        <w:t>签订本合同所需的包括但不限于授权、审批、公司内部决策等均符合相关规定，本合同成立和标的资产的前提条件均已满足；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right="0" w:firstLine="644" w:firstLineChars="200"/>
        <w:textAlignment w:val="baseline"/>
        <w:rPr>
          <w:rFonts w:hint="eastAsia" w:ascii="方正仿宋_GBK" w:hAnsi="方正仿宋_GBK" w:eastAsia="方正仿宋_GBK" w:cs="方正仿宋_GBK"/>
          <w:color w:val="auto"/>
          <w:spacing w:val="11"/>
          <w:sz w:val="32"/>
          <w:szCs w:val="32"/>
        </w:rPr>
      </w:pPr>
      <w:r>
        <w:rPr>
          <w:rFonts w:hint="default" w:ascii="Times New Roman" w:hAnsi="Times New Roman" w:eastAsia="方正仿宋_GBK" w:cs="Times New Roman"/>
          <w:color w:val="auto"/>
          <w:spacing w:val="1"/>
          <w:sz w:val="32"/>
          <w:szCs w:val="32"/>
          <w:lang w:val="en-US" w:eastAsia="zh-CN"/>
        </w:rPr>
        <w:t>8.4</w:t>
      </w:r>
      <w:r>
        <w:rPr>
          <w:rFonts w:hint="eastAsia" w:ascii="方正仿宋_GBK" w:hAnsi="方正仿宋_GBK" w:eastAsia="方正仿宋_GBK" w:cs="方正仿宋_GBK"/>
          <w:color w:val="auto"/>
          <w:spacing w:val="11"/>
          <w:sz w:val="32"/>
          <w:szCs w:val="32"/>
        </w:rPr>
        <w:t>乙方同意以标的资产现状及现有资料进行受让，自愿承担相关风险。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第九条 违约责任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4"/>
          <w:sz w:val="32"/>
          <w:szCs w:val="32"/>
        </w:rPr>
        <w:t>本合同生效后，任何一方无故提出</w:t>
      </w:r>
      <w:del w:id="237" w:author="lawyer" w:date="2025-12-20T17:56:20Z">
        <w:r>
          <w:rPr>
            <w:rFonts w:hint="default" w:ascii="方正仿宋_GBK" w:hAnsi="方正仿宋_GBK" w:eastAsia="方正仿宋_GBK" w:cs="方正仿宋_GBK"/>
            <w:color w:val="auto"/>
            <w:spacing w:val="14"/>
            <w:sz w:val="32"/>
            <w:szCs w:val="32"/>
            <w:lang w:val="en-US"/>
          </w:rPr>
          <w:delText>终止</w:delText>
        </w:r>
      </w:del>
      <w:ins w:id="238" w:author="lawyer" w:date="2025-12-20T17:56:38Z">
        <w:r>
          <w:rPr>
            <w:rFonts w:hint="eastAsia" w:ascii="方正仿宋_GBK" w:hAnsi="方正仿宋_GBK" w:eastAsia="方正仿宋_GBK" w:cs="方正仿宋_GBK"/>
            <w:color w:val="auto"/>
            <w:spacing w:val="14"/>
            <w:sz w:val="32"/>
            <w:szCs w:val="32"/>
            <w:lang w:val="en-US" w:eastAsia="zh-CN"/>
          </w:rPr>
          <w:t>解除</w:t>
        </w:r>
      </w:ins>
      <w:r>
        <w:rPr>
          <w:rFonts w:hint="eastAsia" w:ascii="方正仿宋_GBK" w:hAnsi="方正仿宋_GBK" w:eastAsia="方正仿宋_GBK" w:cs="方正仿宋_GBK"/>
          <w:color w:val="auto"/>
          <w:spacing w:val="14"/>
          <w:sz w:val="32"/>
          <w:szCs w:val="32"/>
        </w:rPr>
        <w:t>合同或出现第</w:t>
      </w:r>
      <w:r>
        <w:rPr>
          <w:rFonts w:hint="eastAsia" w:ascii="Times New Roman" w:hAnsi="Times New Roman" w:eastAsia="方正仿宋_GBK" w:cs="Times New Roman"/>
          <w:color w:val="auto"/>
          <w:spacing w:val="1"/>
          <w:sz w:val="32"/>
          <w:szCs w:val="32"/>
          <w:lang w:val="en-US" w:eastAsia="zh-CN"/>
        </w:rPr>
        <w:t>11.2</w:t>
      </w:r>
      <w:r>
        <w:rPr>
          <w:rFonts w:hint="eastAsia" w:ascii="方正仿宋_GBK" w:hAnsi="方正仿宋_GBK" w:eastAsia="方正仿宋_GBK" w:cs="方正仿宋_GBK"/>
          <w:color w:val="auto"/>
          <w:spacing w:val="14"/>
          <w:sz w:val="32"/>
          <w:szCs w:val="32"/>
        </w:rPr>
        <w:t>条第</w:t>
      </w: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2</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w:t>
      </w:r>
      <w:r>
        <w:rPr>
          <w:rFonts w:hint="eastAsia" w:ascii="Times New Roman" w:hAnsi="Times New Roman" w:eastAsia="方正仿宋_GBK" w:cs="Times New Roman"/>
          <w:color w:val="auto"/>
          <w:spacing w:val="1"/>
          <w:sz w:val="32"/>
          <w:szCs w:val="32"/>
          <w:lang w:val="en-US" w:eastAsia="zh-CN"/>
        </w:rPr>
        <w:t>（3）</w:t>
      </w: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4</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项情形之一的，应按照本合同交易价</w:t>
      </w:r>
      <w:r>
        <w:rPr>
          <w:rFonts w:hint="eastAsia" w:ascii="方正仿宋_GBK" w:hAnsi="方正仿宋_GBK" w:eastAsia="方正仿宋_GBK" w:cs="方正仿宋_GBK"/>
          <w:color w:val="auto"/>
          <w:spacing w:val="13"/>
          <w:sz w:val="32"/>
          <w:szCs w:val="32"/>
        </w:rPr>
        <w:t>款的</w:t>
      </w:r>
      <w:r>
        <w:rPr>
          <w:rFonts w:hint="eastAsia" w:ascii="Times New Roman" w:hAnsi="Times New Roman" w:eastAsia="方正仿宋_GBK" w:cs="Times New Roman"/>
          <w:color w:val="auto"/>
          <w:spacing w:val="1"/>
          <w:sz w:val="32"/>
          <w:szCs w:val="32"/>
          <w:lang w:val="en-US" w:eastAsia="zh-CN"/>
        </w:rPr>
        <w:t>10%</w:t>
      </w:r>
      <w:r>
        <w:rPr>
          <w:rFonts w:hint="eastAsia" w:ascii="方正仿宋_GBK" w:hAnsi="方正仿宋_GBK" w:eastAsia="方正仿宋_GBK" w:cs="方正仿宋_GBK"/>
          <w:color w:val="auto"/>
          <w:spacing w:val="13"/>
          <w:sz w:val="32"/>
          <w:szCs w:val="32"/>
        </w:rPr>
        <w:t>向对方一次</w:t>
      </w:r>
      <w:r>
        <w:rPr>
          <w:rFonts w:hint="eastAsia" w:ascii="方正仿宋_GBK" w:hAnsi="方正仿宋_GBK" w:eastAsia="方正仿宋_GBK" w:cs="方正仿宋_GBK"/>
          <w:color w:val="auto"/>
          <w:spacing w:val="6"/>
          <w:sz w:val="32"/>
          <w:szCs w:val="32"/>
        </w:rPr>
        <w:t>性支付违约金，已支付的交易价款不予退还，给对方造成损失的，还</w:t>
      </w:r>
      <w:r>
        <w:rPr>
          <w:rFonts w:hint="eastAsia" w:ascii="方正仿宋_GBK" w:hAnsi="方正仿宋_GBK" w:eastAsia="方正仿宋_GBK" w:cs="方正仿宋_GBK"/>
          <w:color w:val="auto"/>
          <w:sz w:val="32"/>
          <w:szCs w:val="32"/>
        </w:rPr>
        <w:t>应承担赔偿责任。</w:t>
      </w:r>
    </w:p>
    <w:p>
      <w:pPr>
        <w:widowControl w:val="0"/>
        <w:kinsoku/>
        <w:spacing w:before="31" w:line="222" w:lineRule="auto"/>
        <w:ind w:firstLine="696" w:firstLineChars="200"/>
        <w:outlineLvl w:val="3"/>
        <w:rPr>
          <w:rFonts w:ascii="仿宋" w:hAnsi="仿宋" w:eastAsia="仿宋" w:cs="仿宋"/>
          <w:color w:val="auto"/>
          <w:sz w:val="27"/>
          <w:szCs w:val="27"/>
        </w:rPr>
      </w:pPr>
      <w:r>
        <w:rPr>
          <w:rFonts w:hint="eastAsia" w:ascii="方正黑体_GBK" w:hAnsi="方正黑体_GBK" w:eastAsia="方正黑体_GBK" w:cs="方正黑体_GBK"/>
          <w:color w:val="auto"/>
          <w:spacing w:val="14"/>
          <w:sz w:val="32"/>
          <w:szCs w:val="32"/>
          <w:lang w:val="en-US" w:eastAsia="zh-CN"/>
        </w:rPr>
        <w:t>第十条 特别约定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标的资产按现状出让。乙方在参与意向受让前，已对标的资产进行尽职调查，现场确认标的资产状况，自愿承担由此而产生的一切风险和损失。</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第十一条 合同的变更和解除</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rPr>
          <w:rFonts w:hint="eastAsia" w:ascii="方正仿宋_GBK" w:hAnsi="方正仿宋_GBK" w:eastAsia="方正仿宋_GBK" w:cs="方正仿宋_GBK"/>
          <w:color w:val="auto"/>
          <w:spacing w:val="14"/>
          <w:sz w:val="32"/>
          <w:szCs w:val="32"/>
          <w:lang w:eastAsia="zh-CN"/>
        </w:rPr>
      </w:pPr>
      <w:r>
        <w:rPr>
          <w:rFonts w:hint="eastAsia" w:ascii="Times New Roman" w:hAnsi="Times New Roman" w:eastAsia="方正仿宋_GBK" w:cs="Times New Roman"/>
          <w:color w:val="auto"/>
          <w:spacing w:val="1"/>
          <w:sz w:val="32"/>
          <w:szCs w:val="32"/>
          <w:lang w:val="en-US" w:eastAsia="zh-CN"/>
        </w:rPr>
        <w:t>11.1</w:t>
      </w:r>
      <w:r>
        <w:rPr>
          <w:rFonts w:hint="eastAsia" w:ascii="方正仿宋_GBK" w:hAnsi="方正仿宋_GBK" w:eastAsia="方正仿宋_GBK" w:cs="方正仿宋_GBK"/>
          <w:color w:val="auto"/>
          <w:spacing w:val="14"/>
          <w:sz w:val="32"/>
          <w:szCs w:val="32"/>
        </w:rPr>
        <w:t>当事人双方协商一致，可以变更或解除本合同</w:t>
      </w:r>
      <w:r>
        <w:rPr>
          <w:rFonts w:hint="eastAsia" w:ascii="方正仿宋_GBK" w:hAnsi="方正仿宋_GBK" w:eastAsia="方正仿宋_GBK" w:cs="方正仿宋_GBK"/>
          <w:color w:val="auto"/>
          <w:spacing w:val="14"/>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rPr>
          <w:rFonts w:hint="eastAsia" w:ascii="方正仿宋_GBK" w:hAnsi="方正仿宋_GBK" w:eastAsia="方正仿宋_GBK" w:cs="方正仿宋_GBK"/>
          <w:color w:val="auto"/>
          <w:spacing w:val="14"/>
          <w:sz w:val="32"/>
          <w:szCs w:val="32"/>
        </w:rPr>
      </w:pPr>
      <w:r>
        <w:rPr>
          <w:rFonts w:hint="eastAsia" w:ascii="Times New Roman" w:hAnsi="Times New Roman" w:eastAsia="方正仿宋_GBK" w:cs="Times New Roman"/>
          <w:color w:val="auto"/>
          <w:spacing w:val="1"/>
          <w:sz w:val="32"/>
          <w:szCs w:val="32"/>
          <w:lang w:val="en-US" w:eastAsia="zh-CN"/>
        </w:rPr>
        <w:t>11.2</w:t>
      </w:r>
      <w:r>
        <w:rPr>
          <w:rFonts w:hint="eastAsia" w:ascii="方正仿宋_GBK" w:hAnsi="方正仿宋_GBK" w:eastAsia="方正仿宋_GBK" w:cs="方正仿宋_GBK"/>
          <w:color w:val="auto"/>
          <w:spacing w:val="14"/>
          <w:sz w:val="32"/>
          <w:szCs w:val="32"/>
        </w:rPr>
        <w:t>发生下列情况之一时，一方可以解除本合同。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1</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由于不可抗力或不可归责于双方的原因致使本合同的目的无法实现的；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2</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另一方丧失实际履约能力的；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3</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另一方严重违约致使不能实现合同目的的；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ascii="Arial"/>
          <w:color w:val="auto"/>
          <w:sz w:val="21"/>
        </w:rPr>
      </w:pPr>
      <w:r>
        <w:rPr>
          <w:rFonts w:hint="eastAsia" w:ascii="方正仿宋_GBK" w:hAnsi="方正仿宋_GBK" w:eastAsia="方正仿宋_GBK" w:cs="方正仿宋_GBK"/>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4</w:t>
      </w:r>
      <w:r>
        <w:rPr>
          <w:rFonts w:hint="eastAsia" w:ascii="方正仿宋_GBK" w:hAnsi="方正仿宋_GBK" w:eastAsia="方正仿宋_GBK" w:cs="方正仿宋_GBK"/>
          <w:color w:val="auto"/>
          <w:spacing w:val="14"/>
          <w:sz w:val="32"/>
          <w:szCs w:val="32"/>
          <w:lang w:eastAsia="zh-CN"/>
        </w:rPr>
        <w:t>）</w:t>
      </w:r>
      <w:r>
        <w:rPr>
          <w:rFonts w:hint="eastAsia" w:ascii="方正仿宋_GBK" w:hAnsi="方正仿宋_GBK" w:eastAsia="方正仿宋_GBK" w:cs="方正仿宋_GBK"/>
          <w:color w:val="auto"/>
          <w:spacing w:val="14"/>
          <w:sz w:val="32"/>
          <w:szCs w:val="32"/>
        </w:rPr>
        <w:t>另一方无故提出终止合同的。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44" w:firstLineChars="200"/>
        <w:textAlignment w:val="baseline"/>
        <w:rPr>
          <w:rFonts w:hint="eastAsia" w:ascii="方正仿宋_GBK" w:hAnsi="方正仿宋_GBK" w:eastAsia="方正仿宋_GBK" w:cs="方正仿宋_GBK"/>
          <w:color w:val="auto"/>
          <w:spacing w:val="14"/>
          <w:sz w:val="32"/>
          <w:szCs w:val="32"/>
        </w:rPr>
      </w:pPr>
      <w:r>
        <w:rPr>
          <w:rFonts w:hint="eastAsia" w:ascii="Times New Roman" w:hAnsi="Times New Roman" w:eastAsia="方正仿宋_GBK" w:cs="Times New Roman"/>
          <w:color w:val="auto"/>
          <w:spacing w:val="1"/>
          <w:sz w:val="32"/>
          <w:szCs w:val="32"/>
          <w:lang w:val="en-US" w:eastAsia="zh-CN"/>
        </w:rPr>
        <w:t>11.3</w:t>
      </w:r>
      <w:r>
        <w:rPr>
          <w:rFonts w:hint="eastAsia" w:ascii="方正仿宋_GBK" w:hAnsi="方正仿宋_GBK" w:eastAsia="方正仿宋_GBK" w:cs="方正仿宋_GBK"/>
          <w:color w:val="auto"/>
          <w:spacing w:val="14"/>
          <w:sz w:val="32"/>
          <w:szCs w:val="32"/>
        </w:rPr>
        <w:t>变更或解除本合同均应采用书面形式，并报平台备案。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第十二条 管辖及争议解决方式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本合同及实物资产交易中的行为均适用中华人民共和国法律。有关本合同的解释或履行，当事人之间发生争议的，应由双方协商解决；协商解决不成的，依法</w:t>
      </w:r>
      <w:r>
        <w:rPr>
          <w:rFonts w:hint="eastAsia" w:ascii="方正仿宋_GBK" w:hAnsi="方正仿宋_GBK" w:eastAsia="方正仿宋_GBK" w:cs="方正仿宋_GBK"/>
          <w:color w:val="auto"/>
          <w:spacing w:val="14"/>
          <w:sz w:val="32"/>
          <w:szCs w:val="32"/>
          <w:highlight w:val="none"/>
        </w:rPr>
        <w:t>向</w:t>
      </w:r>
      <w:r>
        <w:rPr>
          <w:rFonts w:hint="eastAsia" w:ascii="方正仿宋_GBK" w:hAnsi="方正仿宋_GBK" w:eastAsia="方正仿宋_GBK" w:cs="方正仿宋_GBK"/>
          <w:color w:val="auto"/>
          <w:spacing w:val="14"/>
          <w:sz w:val="32"/>
          <w:szCs w:val="32"/>
          <w:highlight w:val="none"/>
          <w:lang w:val="en-US" w:eastAsia="zh-CN"/>
        </w:rPr>
        <w:t>本合同签订地有管辖权的</w:t>
      </w:r>
      <w:r>
        <w:rPr>
          <w:rFonts w:hint="eastAsia" w:ascii="方正仿宋_GBK" w:hAnsi="方正仿宋_GBK" w:eastAsia="方正仿宋_GBK" w:cs="方正仿宋_GBK"/>
          <w:color w:val="auto"/>
          <w:spacing w:val="14"/>
          <w:sz w:val="32"/>
          <w:szCs w:val="32"/>
          <w:highlight w:val="none"/>
        </w:rPr>
        <w:t>人民法院起诉。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黑体_GBK" w:hAnsi="方正黑体_GBK" w:eastAsia="方正黑体_GBK" w:cs="方正黑体_GBK"/>
          <w:color w:val="auto"/>
          <w:spacing w:val="14"/>
          <w:sz w:val="32"/>
          <w:szCs w:val="32"/>
          <w:lang w:val="en-US" w:eastAsia="zh-CN"/>
        </w:rPr>
      </w:pPr>
      <w:r>
        <w:rPr>
          <w:rFonts w:hint="eastAsia" w:ascii="方正黑体_GBK" w:hAnsi="方正黑体_GBK" w:eastAsia="方正黑体_GBK" w:cs="方正黑体_GBK"/>
          <w:color w:val="auto"/>
          <w:spacing w:val="14"/>
          <w:sz w:val="32"/>
          <w:szCs w:val="32"/>
          <w:lang w:val="en-US" w:eastAsia="zh-CN"/>
        </w:rPr>
        <w:t>第十三条 合同的生效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本合同自甲乙双方的法定代表人或其授权代表签字</w:t>
      </w:r>
      <w:del w:id="239" w:author="lawyer" w:date="2025-12-20T17:06:09Z">
        <w:r>
          <w:rPr>
            <w:rFonts w:hint="default" w:ascii="方正仿宋_GBK" w:hAnsi="方正仿宋_GBK" w:eastAsia="方正仿宋_GBK" w:cs="方正仿宋_GBK"/>
            <w:color w:val="auto"/>
            <w:spacing w:val="14"/>
            <w:sz w:val="32"/>
            <w:szCs w:val="32"/>
            <w:lang w:val="en-US"/>
          </w:rPr>
          <w:delText>或</w:delText>
        </w:r>
      </w:del>
      <w:ins w:id="240" w:author="lawyer" w:date="2025-12-20T17:06:10Z">
        <w:r>
          <w:rPr>
            <w:rFonts w:hint="eastAsia" w:ascii="方正仿宋_GBK" w:hAnsi="方正仿宋_GBK" w:eastAsia="方正仿宋_GBK" w:cs="方正仿宋_GBK"/>
            <w:color w:val="auto"/>
            <w:spacing w:val="14"/>
            <w:sz w:val="32"/>
            <w:szCs w:val="32"/>
            <w:lang w:val="en-US" w:eastAsia="zh-CN"/>
          </w:rPr>
          <w:t>并</w:t>
        </w:r>
      </w:ins>
      <w:r>
        <w:rPr>
          <w:rFonts w:hint="eastAsia" w:ascii="方正仿宋_GBK" w:hAnsi="方正仿宋_GBK" w:eastAsia="方正仿宋_GBK" w:cs="方正仿宋_GBK"/>
          <w:color w:val="auto"/>
          <w:spacing w:val="14"/>
          <w:sz w:val="32"/>
          <w:szCs w:val="32"/>
        </w:rPr>
        <w:t>盖章之日起生效。</w:t>
      </w:r>
    </w:p>
    <w:p>
      <w:pPr>
        <w:widowControl w:val="0"/>
        <w:kinsoku/>
        <w:spacing w:before="6" w:line="222" w:lineRule="auto"/>
        <w:ind w:firstLine="696" w:firstLineChars="200"/>
        <w:outlineLvl w:val="3"/>
        <w:rPr>
          <w:rFonts w:ascii="仿宋" w:hAnsi="仿宋" w:eastAsia="仿宋" w:cs="仿宋"/>
          <w:color w:val="auto"/>
          <w:sz w:val="27"/>
          <w:szCs w:val="27"/>
        </w:rPr>
      </w:pPr>
      <w:r>
        <w:rPr>
          <w:rFonts w:hint="eastAsia" w:ascii="方正黑体_GBK" w:hAnsi="方正黑体_GBK" w:eastAsia="方正黑体_GBK" w:cs="方正黑体_GBK"/>
          <w:color w:val="auto"/>
          <w:spacing w:val="14"/>
          <w:sz w:val="32"/>
          <w:szCs w:val="32"/>
          <w:lang w:val="en-US" w:eastAsia="zh-CN"/>
        </w:rPr>
        <w:t>第十四条 其他</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项目挂牌公告内容及成交确认书作为合同的组成部分。双方对本合同内容的变更或补充应采用书面形式订立，并作为本合同的附件。本合同的附件与本合同具有同等的法律效力。</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本合同一式</w:t>
      </w:r>
      <w:r>
        <w:rPr>
          <w:rFonts w:hint="eastAsia" w:ascii="方正仿宋_GBK" w:hAnsi="方正仿宋_GBK" w:eastAsia="方正仿宋_GBK" w:cs="方正仿宋_GBK"/>
          <w:color w:val="auto"/>
          <w:spacing w:val="14"/>
          <w:sz w:val="32"/>
          <w:szCs w:val="32"/>
          <w:lang w:val="en-US" w:eastAsia="zh-CN"/>
        </w:rPr>
        <w:t>伍</w:t>
      </w:r>
      <w:r>
        <w:rPr>
          <w:rFonts w:hint="eastAsia" w:ascii="方正仿宋_GBK" w:hAnsi="方正仿宋_GBK" w:eastAsia="方正仿宋_GBK" w:cs="方正仿宋_GBK"/>
          <w:color w:val="auto"/>
          <w:spacing w:val="14"/>
          <w:sz w:val="32"/>
          <w:szCs w:val="32"/>
        </w:rPr>
        <w:t>份，甲、乙双方各执</w:t>
      </w:r>
      <w:r>
        <w:rPr>
          <w:rFonts w:hint="eastAsia" w:ascii="方正仿宋_GBK" w:hAnsi="方正仿宋_GBK" w:eastAsia="方正仿宋_GBK" w:cs="方正仿宋_GBK"/>
          <w:color w:val="auto"/>
          <w:spacing w:val="14"/>
          <w:sz w:val="32"/>
          <w:szCs w:val="32"/>
          <w:lang w:eastAsia="zh-CN"/>
        </w:rPr>
        <w:t>贰</w:t>
      </w:r>
      <w:r>
        <w:rPr>
          <w:rFonts w:hint="eastAsia" w:ascii="方正仿宋_GBK" w:hAnsi="方正仿宋_GBK" w:eastAsia="方正仿宋_GBK" w:cs="方正仿宋_GBK"/>
          <w:color w:val="auto"/>
          <w:spacing w:val="14"/>
          <w:sz w:val="32"/>
          <w:szCs w:val="32"/>
        </w:rPr>
        <w:t>份，平台留存壹份用于备案。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del w:id="241" w:author="侯泽凡" w:date="2026-01-07T10:44:59Z"/>
          <w:rFonts w:hint="eastAsia" w:ascii="方正仿宋_GBK" w:hAnsi="方正仿宋_GBK" w:eastAsia="方正仿宋_GBK" w:cs="方正仿宋_GBK"/>
          <w:color w:val="auto"/>
          <w:spacing w:val="14"/>
          <w:sz w:val="32"/>
          <w:szCs w:val="32"/>
        </w:rPr>
      </w:pPr>
      <w:bookmarkStart w:id="3" w:name="_GoBack"/>
      <w:bookmarkEnd w:id="3"/>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0" w:firstLineChars="0"/>
        <w:textAlignment w:val="baseline"/>
        <w:rPr>
          <w:rFonts w:hint="eastAsia" w:ascii="方正仿宋_GBK" w:hAnsi="方正仿宋_GBK" w:eastAsia="方正仿宋_GBK" w:cs="方正仿宋_GBK"/>
          <w:color w:val="auto"/>
          <w:spacing w:val="14"/>
          <w:sz w:val="32"/>
          <w:szCs w:val="32"/>
        </w:rPr>
        <w:pPrChange w:id="242" w:author="侯泽凡" w:date="2026-01-07T10:44:56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(以下无正文)</w:t>
      </w:r>
    </w:p>
    <w:p>
      <w:pPr>
        <w:widowControl w:val="0"/>
        <w:kinsoku/>
        <w:spacing w:before="39"/>
        <w:rPr>
          <w:color w:val="auto"/>
        </w:rPr>
      </w:pPr>
    </w:p>
    <w:p>
      <w:pPr>
        <w:widowControl w:val="0"/>
        <w:kinsoku/>
        <w:bidi w:val="0"/>
        <w:rPr>
          <w:color w:val="auto"/>
          <w:lang w:val="en-US" w:eastAsia="en-US"/>
        </w:rPr>
      </w:pPr>
    </w:p>
    <w:p>
      <w:pPr>
        <w:widowControl w:val="0"/>
        <w:kinsoku/>
        <w:bidi w:val="0"/>
        <w:rPr>
          <w:color w:val="auto"/>
          <w:lang w:val="en-US" w:eastAsia="en-US"/>
        </w:rPr>
      </w:pPr>
    </w:p>
    <w:p>
      <w:pPr>
        <w:widowControl w:val="0"/>
        <w:kinsoku/>
        <w:bidi w:val="0"/>
        <w:rPr>
          <w:color w:val="auto"/>
          <w:lang w:val="en-US" w:eastAsia="en-US"/>
        </w:rPr>
      </w:pPr>
    </w:p>
    <w:p>
      <w:pPr>
        <w:widowControl w:val="0"/>
        <w:kinsoku/>
        <w:bidi w:val="0"/>
        <w:rPr>
          <w:color w:val="auto"/>
          <w:lang w:val="en-US" w:eastAsia="en-US"/>
        </w:rPr>
      </w:pPr>
    </w:p>
    <w:p>
      <w:pPr>
        <w:widowControl w:val="0"/>
        <w:kinsoku/>
        <w:bidi w:val="0"/>
        <w:rPr>
          <w:color w:val="auto"/>
          <w:lang w:val="en-US" w:eastAsia="en-US"/>
        </w:rPr>
      </w:pPr>
    </w:p>
    <w:p>
      <w:pPr>
        <w:widowControl w:val="0"/>
        <w:tabs>
          <w:tab w:val="left" w:pos="1430"/>
        </w:tabs>
        <w:kinsoku/>
        <w:bidi w:val="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甲方（甲方）：                乙方（乙方）：</w:t>
      </w:r>
    </w:p>
    <w:p>
      <w:pPr>
        <w:widowControl w:val="0"/>
        <w:tabs>
          <w:tab w:val="left" w:pos="1430"/>
        </w:tabs>
        <w:kinsoku/>
        <w:bidi w:val="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（盖章）                      （盖章）</w:t>
      </w:r>
    </w:p>
    <w:p>
      <w:pPr>
        <w:widowControl w:val="0"/>
        <w:tabs>
          <w:tab w:val="left" w:pos="1430"/>
        </w:tabs>
        <w:kinsoku/>
        <w:bidi w:val="0"/>
        <w:jc w:val="left"/>
        <w:rPr>
          <w:rFonts w:hint="eastAsia" w:ascii="方正仿宋_GBK" w:hAnsi="方正仿宋_GBK" w:eastAsia="方正仿宋_GBK" w:cs="方正仿宋_GBK"/>
          <w:color w:val="auto"/>
          <w:sz w:val="32"/>
          <w:szCs w:val="32"/>
          <w:lang w:val="en-US" w:eastAsia="zh-CN"/>
        </w:rPr>
      </w:pPr>
    </w:p>
    <w:p>
      <w:pPr>
        <w:widowControl w:val="0"/>
        <w:kinsoku/>
        <w:bidi w:val="0"/>
        <w:jc w:val="left"/>
        <w:rPr>
          <w:rFonts w:hint="eastAsia" w:ascii="方正仿宋_GBK" w:hAnsi="方正仿宋_GBK" w:eastAsia="方正仿宋_GBK" w:cs="方正仿宋_GBK"/>
          <w:color w:val="auto"/>
          <w:sz w:val="32"/>
          <w:szCs w:val="32"/>
          <w:lang w:val="en-US" w:eastAsia="zh-CN"/>
        </w:rPr>
      </w:pPr>
    </w:p>
    <w:p>
      <w:pPr>
        <w:widowControl w:val="0"/>
        <w:tabs>
          <w:tab w:val="left" w:pos="1430"/>
        </w:tabs>
        <w:kinsoku/>
        <w:bidi w:val="0"/>
        <w:jc w:val="left"/>
        <w:rPr>
          <w:rFonts w:hint="eastAsia" w:ascii="方正仿宋_GBK" w:hAnsi="方正仿宋_GBK" w:eastAsia="方正仿宋_GBK" w:cs="方正仿宋_GBK"/>
          <w:color w:val="auto"/>
          <w:sz w:val="32"/>
          <w:szCs w:val="32"/>
          <w:lang w:val="en-US" w:eastAsia="zh-CN"/>
        </w:rPr>
      </w:pPr>
    </w:p>
    <w:p>
      <w:pPr>
        <w:widowControl w:val="0"/>
        <w:tabs>
          <w:tab w:val="left" w:pos="1430"/>
        </w:tabs>
        <w:kinsoku/>
        <w:bidi w:val="0"/>
        <w:jc w:val="left"/>
        <w:rPr>
          <w:rFonts w:hint="eastAsia" w:ascii="方正仿宋_GBK" w:hAnsi="方正仿宋_GBK" w:eastAsia="方正仿宋_GBK" w:cs="方正仿宋_GBK"/>
          <w:color w:val="auto"/>
          <w:sz w:val="32"/>
          <w:szCs w:val="32"/>
          <w:lang w:val="en-US" w:eastAsia="zh-CN"/>
        </w:rPr>
      </w:pPr>
    </w:p>
    <w:p>
      <w:pPr>
        <w:widowControl w:val="0"/>
        <w:tabs>
          <w:tab w:val="left" w:pos="1430"/>
        </w:tabs>
        <w:kinsoku/>
        <w:bidi w:val="0"/>
        <w:jc w:val="left"/>
        <w:rPr>
          <w:rFonts w:hint="eastAsia" w:ascii="方正仿宋_GBK" w:hAnsi="方正仿宋_GBK" w:eastAsia="方正仿宋_GBK" w:cs="方正仿宋_GBK"/>
          <w:color w:val="auto"/>
          <w:sz w:val="32"/>
          <w:szCs w:val="32"/>
          <w:lang w:val="en-US" w:eastAsia="zh-CN"/>
        </w:rPr>
      </w:pPr>
      <w:bookmarkStart w:id="1" w:name="OLE_LINK2"/>
      <w:r>
        <w:rPr>
          <w:rFonts w:hint="eastAsia" w:ascii="方正仿宋_GBK" w:hAnsi="方正仿宋_GBK" w:eastAsia="方正仿宋_GBK" w:cs="方正仿宋_GBK"/>
          <w:color w:val="auto"/>
          <w:sz w:val="32"/>
          <w:szCs w:val="32"/>
          <w:lang w:val="en-US" w:eastAsia="zh-CN"/>
        </w:rPr>
        <w:t>法定代表</w:t>
      </w:r>
      <w:bookmarkEnd w:id="1"/>
      <w:r>
        <w:rPr>
          <w:rFonts w:hint="eastAsia" w:ascii="方正仿宋_GBK" w:hAnsi="方正仿宋_GBK" w:eastAsia="方正仿宋_GBK" w:cs="方正仿宋_GBK"/>
          <w:color w:val="auto"/>
          <w:sz w:val="32"/>
          <w:szCs w:val="32"/>
          <w:lang w:val="en-US" w:eastAsia="zh-CN"/>
        </w:rPr>
        <w:t>人                    法定代表人</w:t>
      </w:r>
    </w:p>
    <w:p>
      <w:pPr>
        <w:widowControl w:val="0"/>
        <w:tabs>
          <w:tab w:val="left" w:pos="1430"/>
        </w:tabs>
        <w:kinsoku/>
        <w:bidi w:val="0"/>
        <w:jc w:val="left"/>
        <w:rPr>
          <w:rFonts w:hint="eastAsia" w:ascii="方正仿宋_GBK" w:hAnsi="方正仿宋_GBK" w:eastAsia="方正仿宋_GBK" w:cs="方正仿宋_GBK"/>
          <w:color w:val="auto"/>
          <w:sz w:val="32"/>
          <w:szCs w:val="32"/>
          <w:lang w:val="en-US" w:eastAsia="zh-CN"/>
        </w:rPr>
      </w:pPr>
      <w:bookmarkStart w:id="2" w:name="OLE_LINK3"/>
      <w:r>
        <w:rPr>
          <w:rFonts w:hint="eastAsia" w:ascii="方正仿宋_GBK" w:hAnsi="方正仿宋_GBK" w:eastAsia="方正仿宋_GBK" w:cs="方正仿宋_GBK"/>
          <w:color w:val="auto"/>
          <w:sz w:val="32"/>
          <w:szCs w:val="32"/>
          <w:lang w:val="en-US" w:eastAsia="zh-CN"/>
        </w:rPr>
        <w:t>或授权代表（签字</w:t>
      </w:r>
      <w:bookmarkEnd w:id="2"/>
      <w:r>
        <w:rPr>
          <w:rFonts w:hint="eastAsia" w:ascii="方正仿宋_GBK" w:hAnsi="方正仿宋_GBK" w:eastAsia="方正仿宋_GBK" w:cs="方正仿宋_GBK"/>
          <w:color w:val="auto"/>
          <w:sz w:val="32"/>
          <w:szCs w:val="32"/>
          <w:lang w:val="en-US" w:eastAsia="zh-CN"/>
        </w:rPr>
        <w:t>）：          或授权代表（签字）：</w:t>
      </w:r>
    </w:p>
    <w:p>
      <w:pPr>
        <w:widowControl w:val="0"/>
        <w:kinsoku/>
        <w:bidi w:val="0"/>
        <w:rPr>
          <w:rFonts w:hint="eastAsia" w:ascii="方正仿宋_GBK" w:hAnsi="方正仿宋_GBK" w:eastAsia="方正仿宋_GBK" w:cs="方正仿宋_GBK"/>
          <w:snapToGrid w:val="0"/>
          <w:color w:val="auto"/>
          <w:kern w:val="0"/>
          <w:sz w:val="32"/>
          <w:szCs w:val="32"/>
          <w:lang w:val="en-US" w:eastAsia="zh-CN" w:bidi="ar-SA"/>
        </w:rPr>
      </w:pPr>
    </w:p>
    <w:p>
      <w:pPr>
        <w:widowControl w:val="0"/>
        <w:kinsoku/>
        <w:bidi w:val="0"/>
        <w:rPr>
          <w:del w:id="243" w:author="侯泽凡" w:date="2026-01-05T14:47:53Z"/>
          <w:rFonts w:hint="eastAsia" w:ascii="方正仿宋_GBK" w:hAnsi="方正仿宋_GBK" w:eastAsia="方正仿宋_GBK" w:cs="方正仿宋_GBK"/>
          <w:color w:val="auto"/>
          <w:sz w:val="32"/>
          <w:szCs w:val="32"/>
          <w:lang w:val="en-US" w:eastAsia="zh-CN"/>
        </w:rPr>
      </w:pPr>
    </w:p>
    <w:p>
      <w:pPr>
        <w:widowControl w:val="0"/>
        <w:kinsoku/>
        <w:bidi w:val="0"/>
        <w:rPr>
          <w:del w:id="244" w:author="侯泽凡" w:date="2026-01-05T14:47:52Z"/>
          <w:rFonts w:hint="default"/>
          <w:color w:val="auto"/>
          <w:lang w:val="en-US" w:eastAsia="zh-CN"/>
        </w:rPr>
      </w:pPr>
    </w:p>
    <w:p>
      <w:pPr>
        <w:widowControl w:val="0"/>
        <w:kinsoku/>
        <w:bidi w:val="0"/>
        <w:rPr>
          <w:rFonts w:hint="default"/>
          <w:color w:val="auto"/>
          <w:lang w:val="en-US" w:eastAsia="zh-CN"/>
        </w:rPr>
      </w:pPr>
    </w:p>
    <w:p>
      <w:pPr>
        <w:widowControl w:val="0"/>
        <w:kinsoku/>
        <w:bidi w:val="0"/>
        <w:rPr>
          <w:del w:id="245" w:author="侯泽凡" w:date="2026-01-05T14:47:51Z"/>
          <w:rFonts w:hint="default"/>
          <w:color w:val="auto"/>
          <w:lang w:val="en-US" w:eastAsia="zh-CN"/>
        </w:rPr>
      </w:pPr>
    </w:p>
    <w:p>
      <w:pPr>
        <w:widowControl w:val="0"/>
        <w:kinsoku/>
        <w:bidi w:val="0"/>
        <w:rPr>
          <w:del w:id="246" w:author="侯泽凡" w:date="2026-01-05T14:47:51Z"/>
          <w:rFonts w:hint="default"/>
          <w:color w:val="auto"/>
          <w:lang w:val="en-US" w:eastAsia="zh-CN"/>
        </w:rPr>
      </w:pPr>
    </w:p>
    <w:p>
      <w:pPr>
        <w:widowControl w:val="0"/>
        <w:kinsoku/>
        <w:bidi w:val="0"/>
        <w:rPr>
          <w:del w:id="247" w:author="侯泽凡" w:date="2026-01-05T14:47:50Z"/>
          <w:rFonts w:hint="default"/>
          <w:color w:val="auto"/>
          <w:lang w:val="en-US" w:eastAsia="zh-CN"/>
        </w:rPr>
      </w:pPr>
    </w:p>
    <w:p>
      <w:pPr>
        <w:widowControl w:val="0"/>
        <w:kinsoku/>
        <w:bidi w:val="0"/>
        <w:rPr>
          <w:del w:id="248" w:author="侯泽凡" w:date="2026-01-05T14:49:07Z"/>
          <w:rFonts w:hint="default"/>
          <w:color w:val="auto"/>
          <w:lang w:val="en-US" w:eastAsia="zh-CN"/>
        </w:rPr>
      </w:pPr>
    </w:p>
    <w:p>
      <w:pPr>
        <w:widowControl w:val="0"/>
        <w:kinsoku/>
        <w:bidi w:val="0"/>
        <w:rPr>
          <w:rFonts w:hint="default"/>
          <w:color w:val="auto"/>
          <w:lang w:val="en-US" w:eastAsia="zh-CN"/>
        </w:rPr>
      </w:pPr>
    </w:p>
    <w:p>
      <w:pPr>
        <w:widowControl w:val="0"/>
        <w:kinsoku/>
        <w:bidi w:val="0"/>
        <w:rPr>
          <w:rFonts w:hint="default"/>
          <w:color w:val="auto"/>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textAlignment w:val="baseline"/>
        <w:rPr>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签约地点：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textAlignment w:val="baseline"/>
        <w:rPr>
          <w:del w:id="249" w:author="侯泽凡" w:date="2026-01-05T14:47:59Z"/>
          <w:rFonts w:hint="eastAsia" w:ascii="方正仿宋_GBK" w:hAnsi="方正仿宋_GBK" w:eastAsia="方正仿宋_GBK" w:cs="方正仿宋_GBK"/>
          <w:color w:val="auto"/>
          <w:spacing w:val="14"/>
          <w:sz w:val="32"/>
          <w:szCs w:val="32"/>
        </w:rPr>
      </w:pPr>
      <w:r>
        <w:rPr>
          <w:rFonts w:hint="eastAsia" w:ascii="方正仿宋_GBK" w:hAnsi="方正仿宋_GBK" w:eastAsia="方正仿宋_GBK" w:cs="方正仿宋_GBK"/>
          <w:color w:val="auto"/>
          <w:spacing w:val="14"/>
          <w:sz w:val="32"/>
          <w:szCs w:val="32"/>
        </w:rPr>
        <w:t>签约时间：     年   月    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0" w:firstLineChars="0"/>
        <w:textAlignment w:val="baseline"/>
        <w:rPr>
          <w:del w:id="251" w:author="sword" w:date="2025-12-23T14:51:06Z"/>
          <w:rFonts w:hint="eastAsia" w:ascii="方正仿宋_GBK" w:hAnsi="方正仿宋_GBK" w:eastAsia="方正仿宋_GBK" w:cs="方正仿宋_GBK"/>
          <w:color w:val="auto"/>
          <w:spacing w:val="14"/>
          <w:sz w:val="32"/>
          <w:szCs w:val="32"/>
        </w:rPr>
        <w:pPrChange w:id="250" w:author="侯泽凡" w:date="2026-01-05T14:47:59Z">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41" w:line="580" w:lineRule="exact"/>
            <w:ind w:firstLine="696" w:firstLineChars="200"/>
            <w:textAlignment w:val="baseline"/>
          </w:pPr>
        </w:pPrChange>
      </w:pPr>
    </w:p>
    <w:p>
      <w:pPr>
        <w:widowControl w:val="0"/>
        <w:numPr>
          <w:ilvl w:val="0"/>
          <w:numId w:val="0"/>
        </w:numPr>
        <w:kinsoku/>
        <w:bidi w:val="0"/>
        <w:spacing w:before="41" w:line="580" w:lineRule="exact"/>
        <w:rPr>
          <w:del w:id="253" w:author="侯泽凡" w:date="2026-01-05T14:48:00Z"/>
          <w:rFonts w:hint="eastAsia" w:ascii="Arial" w:hAnsi="Arial" w:eastAsia="Arial" w:cs="Arial"/>
          <w:snapToGrid w:val="0"/>
          <w:color w:val="auto"/>
          <w:kern w:val="0"/>
          <w:sz w:val="21"/>
          <w:szCs w:val="21"/>
          <w:lang w:val="en-US" w:eastAsia="en-US" w:bidi="ar-SA"/>
        </w:rPr>
        <w:pPrChange w:id="252" w:author="侯泽凡" w:date="2026-01-05T14:47:59Z">
          <w:pPr>
            <w:widowControl w:val="0"/>
            <w:kinsoku/>
            <w:bidi w:val="0"/>
          </w:pPr>
        </w:pPrChange>
      </w:pPr>
    </w:p>
    <w:p>
      <w:pPr>
        <w:widowControl w:val="0"/>
        <w:kinsoku/>
        <w:bidi w:val="0"/>
        <w:rPr>
          <w:del w:id="254" w:author="侯泽凡" w:date="2026-01-05T14:49:20Z"/>
          <w:rFonts w:hint="eastAsia"/>
          <w:color w:val="auto"/>
          <w:lang w:val="en-US" w:eastAsia="en-US"/>
        </w:rPr>
      </w:pPr>
    </w:p>
    <w:p>
      <w:pPr>
        <w:widowControl w:val="0"/>
        <w:kinsoku/>
        <w:bidi w:val="0"/>
        <w:rPr>
          <w:del w:id="255" w:author="sword" w:date="2025-12-23T14:51:07Z"/>
          <w:rFonts w:hint="eastAsia"/>
          <w:color w:val="auto"/>
          <w:lang w:val="en-US" w:eastAsia="en-US"/>
        </w:rPr>
      </w:pPr>
    </w:p>
    <w:p>
      <w:pPr>
        <w:widowControl w:val="0"/>
        <w:kinsoku/>
        <w:bidi w:val="0"/>
        <w:rPr>
          <w:del w:id="256" w:author="sword" w:date="2025-12-23T14:51:08Z"/>
          <w:rFonts w:hint="eastAsia"/>
          <w:color w:val="auto"/>
          <w:lang w:val="en-US" w:eastAsia="en-US"/>
        </w:rPr>
      </w:pPr>
    </w:p>
    <w:p>
      <w:pPr>
        <w:widowControl w:val="0"/>
        <w:kinsoku/>
        <w:bidi w:val="0"/>
        <w:rPr>
          <w:del w:id="257" w:author="侯泽凡" w:date="2026-01-05T14:49:21Z"/>
          <w:rFonts w:hint="eastAsia"/>
          <w:color w:val="auto"/>
          <w:lang w:val="en-US" w:eastAsia="en-US"/>
        </w:rPr>
      </w:pPr>
    </w:p>
    <w:p>
      <w:pPr>
        <w:widowControl w:val="0"/>
        <w:kinsoku/>
        <w:bidi w:val="0"/>
        <w:rPr>
          <w:rFonts w:hint="eastAsia"/>
          <w:color w:val="auto"/>
          <w:lang w:val="en-US" w:eastAsia="en-US"/>
        </w:rPr>
      </w:pPr>
    </w:p>
    <w:sectPr>
      <w:pgSz w:w="11906" w:h="16838"/>
      <w:pgMar w:top="2041" w:right="1587" w:bottom="1701" w:left="1587"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wyer" w:date="2025-12-20T16:33:56Z" w:initials="">
    <w:p w14:paraId="086715D7">
      <w:pPr>
        <w:pStyle w:val="3"/>
        <w:rPr>
          <w:rFonts w:hint="default" w:eastAsia="宋体"/>
          <w:lang w:val="en-US" w:eastAsia="zh-CN"/>
        </w:rPr>
      </w:pPr>
      <w:r>
        <w:rPr>
          <w:rFonts w:hint="eastAsia" w:eastAsia="宋体"/>
          <w:lang w:val="en-US" w:eastAsia="zh-CN"/>
        </w:rPr>
        <w:t>招标公告条款？签订合同时已确定受让方，该条款不宜再作为合同条款。</w:t>
      </w:r>
    </w:p>
  </w:comment>
  <w:comment w:id="1" w:author="sword" w:date="2025-12-23T14:47:25Z" w:initials="">
    <w:p w14:paraId="2D4B480D">
      <w:pPr>
        <w:pStyle w:val="3"/>
        <w:rPr>
          <w:rFonts w:hint="default" w:eastAsia="宋体"/>
          <w:lang w:val="en-US" w:eastAsia="zh-CN"/>
        </w:rPr>
      </w:pPr>
      <w:r>
        <w:rPr>
          <w:rFonts w:hint="eastAsia" w:eastAsia="宋体"/>
          <w:lang w:val="en-US" w:eastAsia="zh-CN"/>
        </w:rPr>
        <w:t>按照取整单价乘以摘牌价上浮比例填写</w:t>
      </w:r>
    </w:p>
  </w:comment>
  <w:comment w:id="2" w:author="sword" w:date="2025-12-23T14:48:50Z" w:initials="">
    <w:p w14:paraId="6022126E">
      <w:pPr>
        <w:pStyle w:val="3"/>
        <w:rPr>
          <w:rFonts w:hint="default" w:eastAsia="宋体"/>
          <w:lang w:val="en-US" w:eastAsia="zh-CN"/>
        </w:rPr>
      </w:pPr>
      <w:r>
        <w:rPr>
          <w:rFonts w:hint="eastAsia" w:eastAsia="宋体"/>
          <w:lang w:val="en-US" w:eastAsia="zh-CN"/>
        </w:rPr>
        <w:t>按照取整单价乘以摘牌价上浮比例填写</w:t>
      </w:r>
    </w:p>
    <w:p w14:paraId="5FA60C9A">
      <w:pPr>
        <w:pStyle w:val="3"/>
      </w:pPr>
    </w:p>
  </w:comment>
  <w:comment w:id="3" w:author="sword" w:date="2025-12-23T14:47:25Z" w:initials="">
    <w:p w14:paraId="1D23519A">
      <w:pPr>
        <w:pStyle w:val="3"/>
        <w:rPr>
          <w:rFonts w:hint="default" w:eastAsia="宋体"/>
          <w:lang w:val="en-US" w:eastAsia="zh-CN"/>
        </w:rPr>
      </w:pPr>
      <w:r>
        <w:rPr>
          <w:rFonts w:hint="eastAsia" w:eastAsia="宋体"/>
          <w:lang w:val="en-US" w:eastAsia="zh-CN"/>
        </w:rPr>
        <w:t>按照取整单价乘以摘牌价上浮比例填写</w:t>
      </w:r>
    </w:p>
  </w:comment>
  <w:comment w:id="4" w:author="sword" w:date="2025-12-23T14:48:50Z" w:initials="">
    <w:p w14:paraId="57C46E4A">
      <w:pPr>
        <w:pStyle w:val="3"/>
        <w:rPr>
          <w:rFonts w:hint="default" w:eastAsia="宋体"/>
          <w:lang w:val="en-US" w:eastAsia="zh-CN"/>
        </w:rPr>
      </w:pPr>
      <w:r>
        <w:rPr>
          <w:rFonts w:hint="eastAsia" w:eastAsia="宋体"/>
          <w:lang w:val="en-US" w:eastAsia="zh-CN"/>
        </w:rPr>
        <w:t>按照取整单价乘以摘牌价上浮比例填写</w:t>
      </w:r>
    </w:p>
    <w:p w14:paraId="47265BF7">
      <w:pPr>
        <w:pStyle w:val="3"/>
      </w:pPr>
    </w:p>
  </w:comment>
  <w:comment w:id="5" w:author="lawyer" w:date="2025-12-20T16:45:03Z" w:initials="">
    <w:p w14:paraId="77783131">
      <w:pPr>
        <w:pStyle w:val="3"/>
        <w:rPr>
          <w:rFonts w:hint="default" w:eastAsia="宋体"/>
          <w:lang w:val="en-US" w:eastAsia="zh-CN"/>
        </w:rPr>
      </w:pPr>
      <w:r>
        <w:rPr>
          <w:rFonts w:hint="eastAsia" w:eastAsia="宋体"/>
          <w:lang w:val="en-US" w:eastAsia="zh-CN"/>
        </w:rPr>
        <w:t>约定冲突</w:t>
      </w:r>
    </w:p>
    <w:p w14:paraId="4BBA41DB">
      <w:pPr>
        <w:pStyle w:val="3"/>
        <w:rPr>
          <w:rFonts w:hint="eastAsia" w:eastAsia="宋体"/>
          <w:lang w:val="en-US" w:eastAsia="zh-CN"/>
        </w:rPr>
      </w:pPr>
      <w:r>
        <w:rPr>
          <w:rFonts w:hint="eastAsia" w:eastAsia="宋体"/>
          <w:lang w:val="en-US" w:eastAsia="zh-CN"/>
        </w:rPr>
        <w:t>合同6.1条约定报告作为参考，以现状为准。</w:t>
      </w:r>
    </w:p>
    <w:p w14:paraId="7ED670FA">
      <w:pPr>
        <w:pStyle w:val="3"/>
        <w:rPr>
          <w:rFonts w:hint="default" w:eastAsia="宋体"/>
          <w:lang w:val="en-US" w:eastAsia="zh-CN"/>
        </w:rPr>
      </w:pPr>
      <w:r>
        <w:rPr>
          <w:rFonts w:hint="eastAsia" w:eastAsia="宋体"/>
          <w:lang w:val="en-US" w:eastAsia="zh-CN"/>
        </w:rPr>
        <w:t>本条保证提交文件真实/准确，与真实情况一致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6715D7" w15:done="0"/>
  <w15:commentEx w15:paraId="2D4B480D" w15:done="0"/>
  <w15:commentEx w15:paraId="5FA60C9A" w15:done="0"/>
  <w15:commentEx w15:paraId="1D23519A" w15:done="0"/>
  <w15:commentEx w15:paraId="47265BF7" w15:done="0"/>
  <w15:commentEx w15:paraId="7ED670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侯泽凡">
    <w15:presenceInfo w15:providerId="None" w15:userId="侯泽凡"/>
  </w15:person>
  <w15:person w15:author="lawyer">
    <w15:presenceInfo w15:providerId="WPS Office" w15:userId="2828312553"/>
  </w15:person>
  <w15:person w15:author="sword">
    <w15:presenceInfo w15:providerId="WPS Office" w15:userId="4103583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5EEB"/>
    <w:rsid w:val="02624508"/>
    <w:rsid w:val="0C5B553F"/>
    <w:rsid w:val="0D0B46ED"/>
    <w:rsid w:val="161C7E34"/>
    <w:rsid w:val="1A5B4961"/>
    <w:rsid w:val="1EEB0BB0"/>
    <w:rsid w:val="1FB55FDD"/>
    <w:rsid w:val="25E628C1"/>
    <w:rsid w:val="2F1D2B38"/>
    <w:rsid w:val="35323721"/>
    <w:rsid w:val="36C17645"/>
    <w:rsid w:val="3A8B28E6"/>
    <w:rsid w:val="3CF17B77"/>
    <w:rsid w:val="3E84317D"/>
    <w:rsid w:val="46221F1E"/>
    <w:rsid w:val="49A63CCC"/>
    <w:rsid w:val="4FC90266"/>
    <w:rsid w:val="558F239D"/>
    <w:rsid w:val="56400042"/>
    <w:rsid w:val="59E81A7C"/>
    <w:rsid w:val="5BEF0BCA"/>
    <w:rsid w:val="628F3A44"/>
    <w:rsid w:val="6BAE515B"/>
    <w:rsid w:val="7211535A"/>
    <w:rsid w:val="739279FE"/>
    <w:rsid w:val="73A93671"/>
    <w:rsid w:val="765137B0"/>
    <w:rsid w:val="7A614E7F"/>
    <w:rsid w:val="7C130903"/>
    <w:rsid w:val="7D2948F9"/>
    <w:rsid w:val="7D30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220" w:after="210" w:line="560" w:lineRule="exact"/>
      <w:jc w:val="center"/>
      <w:outlineLvl w:val="0"/>
    </w:pPr>
    <w:rPr>
      <w:b/>
      <w:kern w:val="44"/>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61"/>
      <w:szCs w:val="6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3770</Words>
  <Characters>3890</Characters>
  <Lines>0</Lines>
  <Paragraphs>0</Paragraphs>
  <TotalTime>12</TotalTime>
  <ScaleCrop>false</ScaleCrop>
  <LinksUpToDate>false</LinksUpToDate>
  <CharactersWithSpaces>4132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2025-03-21T03:23:00Z</dcterms:created>
  <dc:creator>Administrator</dc:creator>
  <cp:lastModifiedBy>侯泽凡</cp:lastModifiedBy>
  <cp:lastPrinted>2026-01-07T02:44:05Z</cp:lastPrinted>
  <dcterms:modified xsi:type="dcterms:W3CDTF">2026-01-07T02:45:08Z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6C435595C4294D5A9C19F2EAE2537018_13</vt:lpwstr>
  </property>
  <property fmtid="{D5CDD505-2E9C-101B-9397-08002B2CF9AE}" pid="4" name="KSOTemplateDocerSaveRecord">
    <vt:lpwstr>eyJoZGlkIjoiZjFmZWIzNDg2MmIzZjExOTIzMmViNTBmYTMwYTk0ZWYiLCJ1c2VySWQiOiIyNjAyMjQ2MzYifQ==</vt:lpwstr>
  </property>
</Properties>
</file>